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3DCCF" w14:textId="77777777" w:rsidR="00AD5958" w:rsidRDefault="00AD5958">
      <w:pPr>
        <w:pStyle w:val="Corpotesto"/>
        <w:jc w:val="left"/>
      </w:pPr>
    </w:p>
    <w:p w14:paraId="0CC3DCD0" w14:textId="77777777" w:rsidR="00AD5958" w:rsidRDefault="00AD5958">
      <w:pPr>
        <w:pStyle w:val="Corpotesto"/>
        <w:jc w:val="left"/>
      </w:pPr>
    </w:p>
    <w:p w14:paraId="0CC3DCD1" w14:textId="77777777" w:rsidR="00AD5958" w:rsidRDefault="00AD5958">
      <w:pPr>
        <w:pStyle w:val="Corpotesto"/>
        <w:jc w:val="left"/>
      </w:pPr>
    </w:p>
    <w:p w14:paraId="0CC3DCD2" w14:textId="77777777" w:rsidR="00AD5958" w:rsidRDefault="00AD5958">
      <w:pPr>
        <w:pStyle w:val="Corpotesto"/>
        <w:spacing w:before="111"/>
        <w:jc w:val="left"/>
      </w:pPr>
    </w:p>
    <w:p w14:paraId="0CC3DCD3" w14:textId="77777777" w:rsidR="00AD5958" w:rsidRDefault="00000000">
      <w:pPr>
        <w:ind w:left="26" w:right="49"/>
        <w:jc w:val="center"/>
        <w:rPr>
          <w:b/>
          <w:sz w:val="24"/>
        </w:rPr>
      </w:pPr>
      <w:bookmarkStart w:id="0" w:name="Delibera_47_25_CONS_Consultazione_Regola"/>
      <w:bookmarkEnd w:id="0"/>
      <w:r>
        <w:rPr>
          <w:b/>
          <w:sz w:val="24"/>
        </w:rPr>
        <w:t>DELIBERA</w:t>
      </w:r>
      <w:r>
        <w:rPr>
          <w:b/>
          <w:spacing w:val="-3"/>
          <w:sz w:val="24"/>
        </w:rPr>
        <w:t xml:space="preserve"> </w:t>
      </w:r>
      <w:r>
        <w:rPr>
          <w:b/>
          <w:sz w:val="24"/>
        </w:rPr>
        <w:t>N.</w:t>
      </w:r>
      <w:r>
        <w:rPr>
          <w:b/>
          <w:spacing w:val="-1"/>
          <w:sz w:val="24"/>
        </w:rPr>
        <w:t xml:space="preserve"> </w:t>
      </w:r>
      <w:r>
        <w:rPr>
          <w:b/>
          <w:spacing w:val="-2"/>
          <w:sz w:val="24"/>
        </w:rPr>
        <w:t>47/25/CONS</w:t>
      </w:r>
    </w:p>
    <w:p w14:paraId="0CC3DCD4" w14:textId="77777777" w:rsidR="00AD5958" w:rsidRDefault="00AD5958">
      <w:pPr>
        <w:pStyle w:val="Corpotesto"/>
        <w:spacing w:before="84"/>
        <w:jc w:val="left"/>
        <w:rPr>
          <w:b/>
        </w:rPr>
      </w:pPr>
    </w:p>
    <w:p w14:paraId="0CC3DCD5" w14:textId="77777777" w:rsidR="00AD5958" w:rsidRDefault="00000000">
      <w:pPr>
        <w:ind w:left="219" w:right="242" w:hanging="3"/>
        <w:jc w:val="center"/>
        <w:rPr>
          <w:b/>
          <w:sz w:val="24"/>
        </w:rPr>
      </w:pPr>
      <w:r>
        <w:rPr>
          <w:b/>
          <w:sz w:val="24"/>
        </w:rPr>
        <w:t>AVVIO DI UNA CONSULTAZIONE PUBBLICA SULLO SCHEMA DI DELIBERA</w:t>
      </w:r>
      <w:r>
        <w:rPr>
          <w:b/>
          <w:spacing w:val="-6"/>
          <w:sz w:val="24"/>
        </w:rPr>
        <w:t xml:space="preserve"> </w:t>
      </w:r>
      <w:r>
        <w:rPr>
          <w:b/>
          <w:sz w:val="24"/>
        </w:rPr>
        <w:t>RECANTE</w:t>
      </w:r>
      <w:r>
        <w:rPr>
          <w:b/>
          <w:spacing w:val="-5"/>
          <w:sz w:val="24"/>
        </w:rPr>
        <w:t xml:space="preserve"> </w:t>
      </w:r>
      <w:r>
        <w:rPr>
          <w:b/>
          <w:sz w:val="24"/>
        </w:rPr>
        <w:t>MODIFICHE</w:t>
      </w:r>
      <w:r>
        <w:rPr>
          <w:b/>
          <w:spacing w:val="-5"/>
          <w:sz w:val="24"/>
        </w:rPr>
        <w:t xml:space="preserve"> </w:t>
      </w:r>
      <w:r>
        <w:rPr>
          <w:b/>
          <w:sz w:val="24"/>
        </w:rPr>
        <w:t>AL</w:t>
      </w:r>
      <w:r>
        <w:rPr>
          <w:b/>
          <w:spacing w:val="-5"/>
          <w:sz w:val="24"/>
        </w:rPr>
        <w:t xml:space="preserve"> </w:t>
      </w:r>
      <w:r>
        <w:rPr>
          <w:b/>
          <w:sz w:val="24"/>
        </w:rPr>
        <w:t>REGOLAMENTO</w:t>
      </w:r>
      <w:r>
        <w:rPr>
          <w:b/>
          <w:spacing w:val="-5"/>
          <w:sz w:val="24"/>
        </w:rPr>
        <w:t xml:space="preserve"> </w:t>
      </w:r>
      <w:r>
        <w:rPr>
          <w:b/>
          <w:sz w:val="24"/>
        </w:rPr>
        <w:t>IN</w:t>
      </w:r>
      <w:r>
        <w:rPr>
          <w:b/>
          <w:spacing w:val="-6"/>
          <w:sz w:val="24"/>
        </w:rPr>
        <w:t xml:space="preserve"> </w:t>
      </w:r>
      <w:r>
        <w:rPr>
          <w:b/>
          <w:sz w:val="24"/>
        </w:rPr>
        <w:t>MATERIA</w:t>
      </w:r>
      <w:r>
        <w:rPr>
          <w:b/>
          <w:spacing w:val="-6"/>
          <w:sz w:val="24"/>
        </w:rPr>
        <w:t xml:space="preserve"> </w:t>
      </w:r>
      <w:r>
        <w:rPr>
          <w:b/>
          <w:sz w:val="24"/>
        </w:rPr>
        <w:t>DI TUTELA DEL DIRITTO D’AUTORE SULLE RETI DI COMUNICAZIONE ELETTRONICA E PROCEDURE ATTUATIVE AI SENSI DEL DECRETO LEGISLATIVO 9 APRILE 2003, N. 70 DI CUI ALLA DELIBERA</w:t>
      </w:r>
    </w:p>
    <w:p w14:paraId="0CC3DCD6" w14:textId="77777777" w:rsidR="00AD5958" w:rsidRDefault="00000000">
      <w:pPr>
        <w:spacing w:line="552" w:lineRule="auto"/>
        <w:ind w:left="3583" w:right="2057" w:hanging="82"/>
        <w:rPr>
          <w:b/>
          <w:sz w:val="24"/>
        </w:rPr>
      </w:pPr>
      <w:r>
        <w:rPr>
          <w:b/>
          <w:sz w:val="24"/>
        </w:rPr>
        <w:t>N.</w:t>
      </w:r>
      <w:r>
        <w:rPr>
          <w:b/>
          <w:spacing w:val="-15"/>
          <w:sz w:val="24"/>
        </w:rPr>
        <w:t xml:space="preserve"> </w:t>
      </w:r>
      <w:r>
        <w:rPr>
          <w:b/>
          <w:sz w:val="24"/>
        </w:rPr>
        <w:t xml:space="preserve">680/13/CONS </w:t>
      </w:r>
      <w:r>
        <w:rPr>
          <w:b/>
          <w:spacing w:val="-2"/>
          <w:sz w:val="24"/>
        </w:rPr>
        <w:t>L’AUTORITÀ</w:t>
      </w:r>
    </w:p>
    <w:p w14:paraId="0CC3DCD7" w14:textId="77777777" w:rsidR="00AD5958" w:rsidRDefault="00000000">
      <w:pPr>
        <w:pStyle w:val="Corpotesto"/>
        <w:spacing w:before="2"/>
        <w:ind w:left="667"/>
        <w:jc w:val="left"/>
      </w:pPr>
      <w:r>
        <w:t>NELLA</w:t>
      </w:r>
      <w:r>
        <w:rPr>
          <w:spacing w:val="-3"/>
        </w:rPr>
        <w:t xml:space="preserve"> </w:t>
      </w:r>
      <w:r>
        <w:t>riunione</w:t>
      </w:r>
      <w:r>
        <w:rPr>
          <w:spacing w:val="-3"/>
        </w:rPr>
        <w:t xml:space="preserve"> </w:t>
      </w:r>
      <w:r>
        <w:t>di</w:t>
      </w:r>
      <w:r>
        <w:rPr>
          <w:spacing w:val="-2"/>
        </w:rPr>
        <w:t xml:space="preserve"> </w:t>
      </w:r>
      <w:r>
        <w:t>Consiglio</w:t>
      </w:r>
      <w:r>
        <w:rPr>
          <w:spacing w:val="-1"/>
        </w:rPr>
        <w:t xml:space="preserve"> </w:t>
      </w:r>
      <w:r>
        <w:t>del</w:t>
      </w:r>
      <w:r>
        <w:rPr>
          <w:spacing w:val="-2"/>
        </w:rPr>
        <w:t xml:space="preserve"> </w:t>
      </w:r>
      <w:r>
        <w:t>18</w:t>
      </w:r>
      <w:r>
        <w:rPr>
          <w:spacing w:val="-2"/>
        </w:rPr>
        <w:t xml:space="preserve"> </w:t>
      </w:r>
      <w:r>
        <w:t>febbraio</w:t>
      </w:r>
      <w:r>
        <w:rPr>
          <w:spacing w:val="-1"/>
        </w:rPr>
        <w:t xml:space="preserve"> </w:t>
      </w:r>
      <w:r>
        <w:rPr>
          <w:spacing w:val="-4"/>
        </w:rPr>
        <w:t>2025;</w:t>
      </w:r>
    </w:p>
    <w:p w14:paraId="0CC3DCD8" w14:textId="77777777" w:rsidR="00AD5958" w:rsidRDefault="00000000">
      <w:pPr>
        <w:spacing w:before="238"/>
        <w:ind w:left="101" w:right="120" w:firstLine="566"/>
        <w:jc w:val="both"/>
        <w:rPr>
          <w:sz w:val="24"/>
        </w:rPr>
      </w:pPr>
      <w:r>
        <w:rPr>
          <w:sz w:val="24"/>
        </w:rPr>
        <w:t>VISTA la legge 31 luglio 1997, n. 249, recante “</w:t>
      </w:r>
      <w:r>
        <w:rPr>
          <w:i/>
          <w:sz w:val="24"/>
        </w:rPr>
        <w:t>Istituzione dell'Autorità per le garanzie nelle comunicazioni e norme sui sistemi delle telecomunicazioni e radiotelevisivo</w:t>
      </w:r>
      <w:r>
        <w:rPr>
          <w:sz w:val="24"/>
        </w:rPr>
        <w:t>”</w:t>
      </w:r>
      <w:r>
        <w:rPr>
          <w:spacing w:val="-3"/>
          <w:sz w:val="24"/>
        </w:rPr>
        <w:t xml:space="preserve"> </w:t>
      </w:r>
      <w:r>
        <w:rPr>
          <w:sz w:val="24"/>
        </w:rPr>
        <w:t>e,</w:t>
      </w:r>
      <w:r>
        <w:rPr>
          <w:spacing w:val="-2"/>
          <w:sz w:val="24"/>
        </w:rPr>
        <w:t xml:space="preserve"> </w:t>
      </w:r>
      <w:r>
        <w:rPr>
          <w:sz w:val="24"/>
        </w:rPr>
        <w:t>in</w:t>
      </w:r>
      <w:r>
        <w:rPr>
          <w:spacing w:val="-2"/>
          <w:sz w:val="24"/>
        </w:rPr>
        <w:t xml:space="preserve"> </w:t>
      </w:r>
      <w:r>
        <w:rPr>
          <w:sz w:val="24"/>
        </w:rPr>
        <w:t>particolare,</w:t>
      </w:r>
      <w:r>
        <w:rPr>
          <w:spacing w:val="-2"/>
          <w:sz w:val="24"/>
        </w:rPr>
        <w:t xml:space="preserve"> </w:t>
      </w:r>
      <w:r>
        <w:rPr>
          <w:sz w:val="24"/>
        </w:rPr>
        <w:t>l’articolo</w:t>
      </w:r>
      <w:r>
        <w:rPr>
          <w:spacing w:val="-2"/>
          <w:sz w:val="24"/>
        </w:rPr>
        <w:t xml:space="preserve"> </w:t>
      </w:r>
      <w:r>
        <w:rPr>
          <w:sz w:val="24"/>
        </w:rPr>
        <w:t>1,</w:t>
      </w:r>
      <w:r>
        <w:rPr>
          <w:spacing w:val="-2"/>
          <w:sz w:val="24"/>
        </w:rPr>
        <w:t xml:space="preserve"> </w:t>
      </w:r>
      <w:r>
        <w:rPr>
          <w:sz w:val="24"/>
        </w:rPr>
        <w:t>comma</w:t>
      </w:r>
      <w:r>
        <w:rPr>
          <w:spacing w:val="-3"/>
          <w:sz w:val="24"/>
        </w:rPr>
        <w:t xml:space="preserve"> </w:t>
      </w:r>
      <w:r>
        <w:rPr>
          <w:sz w:val="24"/>
        </w:rPr>
        <w:t>6,</w:t>
      </w:r>
      <w:r>
        <w:rPr>
          <w:spacing w:val="-2"/>
          <w:sz w:val="24"/>
        </w:rPr>
        <w:t xml:space="preserve"> </w:t>
      </w:r>
      <w:r>
        <w:rPr>
          <w:i/>
          <w:sz w:val="24"/>
        </w:rPr>
        <w:t>lett.</w:t>
      </w:r>
      <w:r>
        <w:rPr>
          <w:i/>
          <w:spacing w:val="-2"/>
          <w:sz w:val="24"/>
        </w:rPr>
        <w:t xml:space="preserve"> </w:t>
      </w:r>
      <w:r>
        <w:rPr>
          <w:i/>
          <w:sz w:val="24"/>
        </w:rPr>
        <w:t>b),</w:t>
      </w:r>
      <w:r>
        <w:rPr>
          <w:i/>
          <w:spacing w:val="-3"/>
          <w:sz w:val="24"/>
        </w:rPr>
        <w:t xml:space="preserve"> </w:t>
      </w:r>
      <w:proofErr w:type="spellStart"/>
      <w:r>
        <w:rPr>
          <w:sz w:val="24"/>
        </w:rPr>
        <w:t>nn</w:t>
      </w:r>
      <w:proofErr w:type="spellEnd"/>
      <w:r>
        <w:rPr>
          <w:sz w:val="24"/>
        </w:rPr>
        <w:t>.</w:t>
      </w:r>
      <w:r>
        <w:rPr>
          <w:spacing w:val="-2"/>
          <w:sz w:val="24"/>
        </w:rPr>
        <w:t xml:space="preserve"> </w:t>
      </w:r>
      <w:r>
        <w:rPr>
          <w:sz w:val="24"/>
        </w:rPr>
        <w:t>3</w:t>
      </w:r>
      <w:r>
        <w:rPr>
          <w:spacing w:val="-2"/>
          <w:sz w:val="24"/>
        </w:rPr>
        <w:t xml:space="preserve"> </w:t>
      </w:r>
      <w:r>
        <w:rPr>
          <w:sz w:val="24"/>
        </w:rPr>
        <w:t>e</w:t>
      </w:r>
      <w:r>
        <w:rPr>
          <w:spacing w:val="-3"/>
          <w:sz w:val="24"/>
        </w:rPr>
        <w:t xml:space="preserve"> </w:t>
      </w:r>
      <w:r>
        <w:rPr>
          <w:sz w:val="24"/>
        </w:rPr>
        <w:t>4-</w:t>
      </w:r>
      <w:r>
        <w:rPr>
          <w:i/>
          <w:sz w:val="24"/>
        </w:rPr>
        <w:t>bis</w:t>
      </w:r>
      <w:r>
        <w:rPr>
          <w:sz w:val="24"/>
        </w:rPr>
        <w:t>,</w:t>
      </w:r>
      <w:r>
        <w:rPr>
          <w:spacing w:val="-2"/>
          <w:sz w:val="24"/>
        </w:rPr>
        <w:t xml:space="preserve"> </w:t>
      </w:r>
      <w:r>
        <w:rPr>
          <w:sz w:val="24"/>
        </w:rPr>
        <w:t>e</w:t>
      </w:r>
      <w:r>
        <w:rPr>
          <w:spacing w:val="-3"/>
          <w:sz w:val="24"/>
        </w:rPr>
        <w:t xml:space="preserve"> </w:t>
      </w:r>
      <w:r>
        <w:rPr>
          <w:sz w:val="24"/>
        </w:rPr>
        <w:t xml:space="preserve">l’articolo 1, comma 6, </w:t>
      </w:r>
      <w:r>
        <w:rPr>
          <w:i/>
          <w:sz w:val="24"/>
        </w:rPr>
        <w:t>lett. c)</w:t>
      </w:r>
      <w:r>
        <w:rPr>
          <w:sz w:val="24"/>
        </w:rPr>
        <w:t>, n. 2;</w:t>
      </w:r>
    </w:p>
    <w:p w14:paraId="0CC3DCD9" w14:textId="77777777" w:rsidR="00AD5958" w:rsidRDefault="00000000">
      <w:pPr>
        <w:spacing w:before="240"/>
        <w:ind w:left="101" w:right="124" w:firstLine="566"/>
        <w:jc w:val="both"/>
        <w:rPr>
          <w:sz w:val="24"/>
        </w:rPr>
      </w:pPr>
      <w:r>
        <w:rPr>
          <w:sz w:val="24"/>
        </w:rPr>
        <w:t>VISTA la legge 14 novembre 1995, n. 481, recante “</w:t>
      </w:r>
      <w:r>
        <w:rPr>
          <w:i/>
          <w:sz w:val="24"/>
        </w:rPr>
        <w:t>Norme per la concorrenza e la</w:t>
      </w:r>
      <w:r>
        <w:rPr>
          <w:i/>
          <w:spacing w:val="-3"/>
          <w:sz w:val="24"/>
        </w:rPr>
        <w:t xml:space="preserve"> </w:t>
      </w:r>
      <w:r>
        <w:rPr>
          <w:i/>
          <w:sz w:val="24"/>
        </w:rPr>
        <w:t>regolazione</w:t>
      </w:r>
      <w:r>
        <w:rPr>
          <w:i/>
          <w:spacing w:val="-4"/>
          <w:sz w:val="24"/>
        </w:rPr>
        <w:t xml:space="preserve"> </w:t>
      </w:r>
      <w:r>
        <w:rPr>
          <w:i/>
          <w:sz w:val="24"/>
        </w:rPr>
        <w:t>dei</w:t>
      </w:r>
      <w:r>
        <w:rPr>
          <w:i/>
          <w:spacing w:val="-3"/>
          <w:sz w:val="24"/>
        </w:rPr>
        <w:t xml:space="preserve"> </w:t>
      </w:r>
      <w:r>
        <w:rPr>
          <w:i/>
          <w:sz w:val="24"/>
        </w:rPr>
        <w:t>servizi</w:t>
      </w:r>
      <w:r>
        <w:rPr>
          <w:i/>
          <w:spacing w:val="-3"/>
          <w:sz w:val="24"/>
        </w:rPr>
        <w:t xml:space="preserve"> </w:t>
      </w:r>
      <w:r>
        <w:rPr>
          <w:i/>
          <w:sz w:val="24"/>
        </w:rPr>
        <w:t>di</w:t>
      </w:r>
      <w:r>
        <w:rPr>
          <w:i/>
          <w:spacing w:val="-3"/>
          <w:sz w:val="24"/>
        </w:rPr>
        <w:t xml:space="preserve"> </w:t>
      </w:r>
      <w:r>
        <w:rPr>
          <w:i/>
          <w:sz w:val="24"/>
        </w:rPr>
        <w:t>pubblica</w:t>
      </w:r>
      <w:r>
        <w:rPr>
          <w:i/>
          <w:spacing w:val="-3"/>
          <w:sz w:val="24"/>
        </w:rPr>
        <w:t xml:space="preserve"> </w:t>
      </w:r>
      <w:r>
        <w:rPr>
          <w:i/>
          <w:sz w:val="24"/>
        </w:rPr>
        <w:t>utilità.</w:t>
      </w:r>
      <w:r>
        <w:rPr>
          <w:i/>
          <w:spacing w:val="-3"/>
          <w:sz w:val="24"/>
        </w:rPr>
        <w:t xml:space="preserve"> </w:t>
      </w:r>
      <w:r>
        <w:rPr>
          <w:i/>
          <w:sz w:val="24"/>
        </w:rPr>
        <w:t>Istituzione</w:t>
      </w:r>
      <w:r>
        <w:rPr>
          <w:i/>
          <w:spacing w:val="-4"/>
          <w:sz w:val="24"/>
        </w:rPr>
        <w:t xml:space="preserve"> </w:t>
      </w:r>
      <w:r>
        <w:rPr>
          <w:i/>
          <w:sz w:val="24"/>
        </w:rPr>
        <w:t>delle</w:t>
      </w:r>
      <w:r>
        <w:rPr>
          <w:i/>
          <w:spacing w:val="-4"/>
          <w:sz w:val="24"/>
        </w:rPr>
        <w:t xml:space="preserve"> </w:t>
      </w:r>
      <w:r>
        <w:rPr>
          <w:i/>
          <w:sz w:val="24"/>
        </w:rPr>
        <w:t>Autorità</w:t>
      </w:r>
      <w:r>
        <w:rPr>
          <w:i/>
          <w:spacing w:val="-3"/>
          <w:sz w:val="24"/>
        </w:rPr>
        <w:t xml:space="preserve"> </w:t>
      </w:r>
      <w:r>
        <w:rPr>
          <w:i/>
          <w:sz w:val="24"/>
        </w:rPr>
        <w:t>di</w:t>
      </w:r>
      <w:r>
        <w:rPr>
          <w:i/>
          <w:spacing w:val="-3"/>
          <w:sz w:val="24"/>
        </w:rPr>
        <w:t xml:space="preserve"> </w:t>
      </w:r>
      <w:r>
        <w:rPr>
          <w:i/>
          <w:sz w:val="24"/>
        </w:rPr>
        <w:t>regolazione</w:t>
      </w:r>
      <w:r>
        <w:rPr>
          <w:i/>
          <w:spacing w:val="-4"/>
          <w:sz w:val="24"/>
        </w:rPr>
        <w:t xml:space="preserve"> </w:t>
      </w:r>
      <w:r>
        <w:rPr>
          <w:i/>
          <w:sz w:val="24"/>
        </w:rPr>
        <w:t>dei servizi di pubblica utilità</w:t>
      </w:r>
      <w:r>
        <w:rPr>
          <w:sz w:val="24"/>
        </w:rPr>
        <w:t>”;</w:t>
      </w:r>
    </w:p>
    <w:p w14:paraId="0CC3DCDA" w14:textId="77777777" w:rsidR="00AD5958" w:rsidRDefault="00000000">
      <w:pPr>
        <w:pStyle w:val="Corpotesto"/>
        <w:spacing w:before="240"/>
        <w:ind w:left="101" w:right="121" w:firstLine="566"/>
      </w:pPr>
      <w:r>
        <w:t>VISTA la Direttiva 2001/29/CE del Parlamento europeo e del Consiglio, del 22 maggio</w:t>
      </w:r>
      <w:r>
        <w:rPr>
          <w:spacing w:val="-15"/>
        </w:rPr>
        <w:t xml:space="preserve"> </w:t>
      </w:r>
      <w:r>
        <w:t>2001,</w:t>
      </w:r>
      <w:r>
        <w:rPr>
          <w:spacing w:val="-15"/>
        </w:rPr>
        <w:t xml:space="preserve"> </w:t>
      </w:r>
      <w:r>
        <w:t>sull'armonizzazione</w:t>
      </w:r>
      <w:r>
        <w:rPr>
          <w:spacing w:val="-15"/>
        </w:rPr>
        <w:t xml:space="preserve"> </w:t>
      </w:r>
      <w:r>
        <w:t>di</w:t>
      </w:r>
      <w:r>
        <w:rPr>
          <w:spacing w:val="-15"/>
        </w:rPr>
        <w:t xml:space="preserve"> </w:t>
      </w:r>
      <w:r>
        <w:t>taluni</w:t>
      </w:r>
      <w:r>
        <w:rPr>
          <w:spacing w:val="-15"/>
        </w:rPr>
        <w:t xml:space="preserve"> </w:t>
      </w:r>
      <w:r>
        <w:t>aspetti</w:t>
      </w:r>
      <w:r>
        <w:rPr>
          <w:spacing w:val="-15"/>
        </w:rPr>
        <w:t xml:space="preserve"> </w:t>
      </w:r>
      <w:r>
        <w:t>del</w:t>
      </w:r>
      <w:r>
        <w:rPr>
          <w:spacing w:val="-15"/>
        </w:rPr>
        <w:t xml:space="preserve"> </w:t>
      </w:r>
      <w:r>
        <w:t>diritto</w:t>
      </w:r>
      <w:r>
        <w:rPr>
          <w:spacing w:val="-15"/>
        </w:rPr>
        <w:t xml:space="preserve"> </w:t>
      </w:r>
      <w:r>
        <w:t>d'autore</w:t>
      </w:r>
      <w:r>
        <w:rPr>
          <w:spacing w:val="-15"/>
        </w:rPr>
        <w:t xml:space="preserve"> </w:t>
      </w:r>
      <w:r>
        <w:t>e</w:t>
      </w:r>
      <w:r>
        <w:rPr>
          <w:spacing w:val="-15"/>
        </w:rPr>
        <w:t xml:space="preserve"> </w:t>
      </w:r>
      <w:r>
        <w:t>dei</w:t>
      </w:r>
      <w:r>
        <w:rPr>
          <w:spacing w:val="-15"/>
        </w:rPr>
        <w:t xml:space="preserve"> </w:t>
      </w:r>
      <w:r>
        <w:t>diritti</w:t>
      </w:r>
      <w:r>
        <w:rPr>
          <w:spacing w:val="-15"/>
        </w:rPr>
        <w:t xml:space="preserve"> </w:t>
      </w:r>
      <w:r>
        <w:t>connessi nella società dell'informazione;</w:t>
      </w:r>
    </w:p>
    <w:p w14:paraId="0CC3DCDB" w14:textId="77777777" w:rsidR="00AD5958" w:rsidRDefault="00000000">
      <w:pPr>
        <w:pStyle w:val="Corpotesto"/>
        <w:spacing w:before="240"/>
        <w:ind w:left="101" w:right="126" w:firstLine="566"/>
      </w:pPr>
      <w:r>
        <w:t>VISTA la Direttiva 2004/48/CE del Parlamento europeo e del Consiglio, del 29 aprile 2004, sul rispetto dei diritti di proprietà intellettuale;</w:t>
      </w:r>
    </w:p>
    <w:p w14:paraId="0CC3DCDC" w14:textId="77777777" w:rsidR="00AD5958" w:rsidRDefault="00000000">
      <w:pPr>
        <w:pStyle w:val="Corpotesto"/>
        <w:spacing w:before="240"/>
        <w:ind w:left="101" w:right="122" w:firstLine="566"/>
      </w:pPr>
      <w:r>
        <w:t>VISTA la Direttiva (UE) 2019/790 del Parlamento europeo e del Consiglio del 17 aprile 2019 sul diritto d'autore e sui diritti connessi nel mercato unico digitale e che modifica le direttive 96/9/CE e 2001/29/CE;</w:t>
      </w:r>
    </w:p>
    <w:p w14:paraId="0CC3DCDD" w14:textId="77777777" w:rsidR="00AD5958" w:rsidRDefault="00000000">
      <w:pPr>
        <w:pStyle w:val="Corpotesto"/>
        <w:spacing w:before="240"/>
        <w:ind w:left="101" w:right="123" w:firstLine="566"/>
      </w:pPr>
      <w:r>
        <w:t>VISTA la Direttiva 2000/31/CE del Parlamento europeo e del Consiglio dell'8 giugno</w:t>
      </w:r>
      <w:r>
        <w:rPr>
          <w:spacing w:val="-6"/>
        </w:rPr>
        <w:t xml:space="preserve"> </w:t>
      </w:r>
      <w:r>
        <w:t>2000 Relativa</w:t>
      </w:r>
      <w:r>
        <w:rPr>
          <w:spacing w:val="-7"/>
        </w:rPr>
        <w:t xml:space="preserve"> </w:t>
      </w:r>
      <w:r>
        <w:t>a</w:t>
      </w:r>
      <w:r>
        <w:rPr>
          <w:spacing w:val="-4"/>
        </w:rPr>
        <w:t xml:space="preserve"> </w:t>
      </w:r>
      <w:r>
        <w:t>taluni</w:t>
      </w:r>
      <w:r>
        <w:rPr>
          <w:spacing w:val="-5"/>
        </w:rPr>
        <w:t xml:space="preserve"> </w:t>
      </w:r>
      <w:r>
        <w:t>aspetti</w:t>
      </w:r>
      <w:r>
        <w:rPr>
          <w:spacing w:val="-5"/>
        </w:rPr>
        <w:t xml:space="preserve"> </w:t>
      </w:r>
      <w:r>
        <w:t>giuridici</w:t>
      </w:r>
      <w:r>
        <w:rPr>
          <w:spacing w:val="-5"/>
        </w:rPr>
        <w:t xml:space="preserve"> </w:t>
      </w:r>
      <w:r>
        <w:t>dei</w:t>
      </w:r>
      <w:r>
        <w:rPr>
          <w:spacing w:val="-1"/>
        </w:rPr>
        <w:t xml:space="preserve"> </w:t>
      </w:r>
      <w:r>
        <w:t>servizi</w:t>
      </w:r>
      <w:r>
        <w:rPr>
          <w:spacing w:val="-5"/>
        </w:rPr>
        <w:t xml:space="preserve"> </w:t>
      </w:r>
      <w:r>
        <w:t>della</w:t>
      </w:r>
      <w:r>
        <w:rPr>
          <w:spacing w:val="-4"/>
        </w:rPr>
        <w:t xml:space="preserve"> </w:t>
      </w:r>
      <w:r>
        <w:t>società</w:t>
      </w:r>
      <w:r>
        <w:rPr>
          <w:spacing w:val="-4"/>
        </w:rPr>
        <w:t xml:space="preserve"> </w:t>
      </w:r>
      <w:r>
        <w:t xml:space="preserve">dell'informazione, in particolare il commercio elettronico, nel mercato interno (“Direttiva sul commercio </w:t>
      </w:r>
      <w:r>
        <w:rPr>
          <w:spacing w:val="-2"/>
        </w:rPr>
        <w:t>elettronico”);</w:t>
      </w:r>
    </w:p>
    <w:p w14:paraId="0CC3DCDE" w14:textId="77777777" w:rsidR="00AD5958" w:rsidRDefault="00000000">
      <w:pPr>
        <w:pStyle w:val="Corpotesto"/>
        <w:spacing w:before="241"/>
        <w:ind w:left="101" w:right="120" w:firstLine="566"/>
        <w:rPr>
          <w:i/>
        </w:rPr>
      </w:pPr>
      <w:r>
        <w:t>VISTO il Regolamento (UE) 2022/2065 del Parlamento europeo e del Consiglio, del 19 ottobre 2022, relativo a un mercato unico dei servizi digitali e che modifica la direttiva</w:t>
      </w:r>
      <w:r>
        <w:rPr>
          <w:spacing w:val="-7"/>
        </w:rPr>
        <w:t xml:space="preserve"> </w:t>
      </w:r>
      <w:r>
        <w:t>2000/31/CE</w:t>
      </w:r>
      <w:r>
        <w:rPr>
          <w:spacing w:val="-6"/>
        </w:rPr>
        <w:t xml:space="preserve"> </w:t>
      </w:r>
      <w:r>
        <w:t>(di</w:t>
      </w:r>
      <w:r>
        <w:rPr>
          <w:spacing w:val="-8"/>
        </w:rPr>
        <w:t xml:space="preserve"> </w:t>
      </w:r>
      <w:r>
        <w:t>seguito</w:t>
      </w:r>
      <w:r>
        <w:rPr>
          <w:spacing w:val="-6"/>
        </w:rPr>
        <w:t xml:space="preserve"> </w:t>
      </w:r>
      <w:r>
        <w:t>anche</w:t>
      </w:r>
      <w:r>
        <w:rPr>
          <w:spacing w:val="-7"/>
        </w:rPr>
        <w:t xml:space="preserve"> </w:t>
      </w:r>
      <w:r>
        <w:t>“Regolamento</w:t>
      </w:r>
      <w:r>
        <w:rPr>
          <w:spacing w:val="-6"/>
        </w:rPr>
        <w:t xml:space="preserve"> </w:t>
      </w:r>
      <w:r>
        <w:t>sui</w:t>
      </w:r>
      <w:r>
        <w:rPr>
          <w:spacing w:val="-5"/>
        </w:rPr>
        <w:t xml:space="preserve"> </w:t>
      </w:r>
      <w:r>
        <w:t>servizi</w:t>
      </w:r>
      <w:r>
        <w:rPr>
          <w:spacing w:val="-5"/>
        </w:rPr>
        <w:t xml:space="preserve"> </w:t>
      </w:r>
      <w:r>
        <w:t>digitali”</w:t>
      </w:r>
      <w:r>
        <w:rPr>
          <w:spacing w:val="-7"/>
        </w:rPr>
        <w:t xml:space="preserve"> </w:t>
      </w:r>
      <w:r>
        <w:t>o</w:t>
      </w:r>
      <w:r>
        <w:rPr>
          <w:spacing w:val="-8"/>
        </w:rPr>
        <w:t xml:space="preserve"> </w:t>
      </w:r>
      <w:r>
        <w:t>“DSA”)</w:t>
      </w:r>
      <w:r>
        <w:rPr>
          <w:spacing w:val="-6"/>
        </w:rPr>
        <w:t xml:space="preserve"> </w:t>
      </w:r>
      <w:r>
        <w:t>e,</w:t>
      </w:r>
      <w:r>
        <w:rPr>
          <w:spacing w:val="-6"/>
        </w:rPr>
        <w:t xml:space="preserve"> </w:t>
      </w:r>
      <w:r>
        <w:t>in particolare, gli articoli 4, 5, 6, 8 e 9;VISTO il decreto-legge 15 settembre 2023, n. 123, recante</w:t>
      </w:r>
      <w:r>
        <w:rPr>
          <w:spacing w:val="9"/>
        </w:rPr>
        <w:t xml:space="preserve"> </w:t>
      </w:r>
      <w:r>
        <w:t>“</w:t>
      </w:r>
      <w:r>
        <w:rPr>
          <w:i/>
        </w:rPr>
        <w:t>Misure</w:t>
      </w:r>
      <w:r>
        <w:rPr>
          <w:i/>
          <w:spacing w:val="12"/>
        </w:rPr>
        <w:t xml:space="preserve"> </w:t>
      </w:r>
      <w:r>
        <w:rPr>
          <w:i/>
        </w:rPr>
        <w:t>urgenti</w:t>
      </w:r>
      <w:r>
        <w:rPr>
          <w:i/>
          <w:spacing w:val="12"/>
        </w:rPr>
        <w:t xml:space="preserve"> </w:t>
      </w:r>
      <w:r>
        <w:rPr>
          <w:i/>
        </w:rPr>
        <w:t>di</w:t>
      </w:r>
      <w:r>
        <w:rPr>
          <w:i/>
          <w:spacing w:val="11"/>
        </w:rPr>
        <w:t xml:space="preserve"> </w:t>
      </w:r>
      <w:r>
        <w:rPr>
          <w:i/>
        </w:rPr>
        <w:t>contrasto</w:t>
      </w:r>
      <w:r>
        <w:rPr>
          <w:i/>
          <w:spacing w:val="10"/>
        </w:rPr>
        <w:t xml:space="preserve"> </w:t>
      </w:r>
      <w:r>
        <w:rPr>
          <w:i/>
        </w:rPr>
        <w:t>al</w:t>
      </w:r>
      <w:r>
        <w:rPr>
          <w:i/>
          <w:spacing w:val="11"/>
        </w:rPr>
        <w:t xml:space="preserve"> </w:t>
      </w:r>
      <w:r>
        <w:rPr>
          <w:i/>
        </w:rPr>
        <w:t>disagio</w:t>
      </w:r>
      <w:r>
        <w:rPr>
          <w:i/>
          <w:spacing w:val="11"/>
        </w:rPr>
        <w:t xml:space="preserve"> </w:t>
      </w:r>
      <w:r>
        <w:rPr>
          <w:i/>
        </w:rPr>
        <w:t>giovanile,</w:t>
      </w:r>
      <w:r>
        <w:rPr>
          <w:i/>
          <w:spacing w:val="10"/>
        </w:rPr>
        <w:t xml:space="preserve"> </w:t>
      </w:r>
      <w:r>
        <w:rPr>
          <w:i/>
        </w:rPr>
        <w:t>alla</w:t>
      </w:r>
      <w:r>
        <w:rPr>
          <w:i/>
          <w:spacing w:val="11"/>
        </w:rPr>
        <w:t xml:space="preserve"> </w:t>
      </w:r>
      <w:r>
        <w:rPr>
          <w:i/>
        </w:rPr>
        <w:t>povertà</w:t>
      </w:r>
      <w:r>
        <w:rPr>
          <w:i/>
          <w:spacing w:val="10"/>
        </w:rPr>
        <w:t xml:space="preserve"> </w:t>
      </w:r>
      <w:r>
        <w:rPr>
          <w:i/>
        </w:rPr>
        <w:t>educativa</w:t>
      </w:r>
      <w:r>
        <w:rPr>
          <w:i/>
          <w:spacing w:val="11"/>
        </w:rPr>
        <w:t xml:space="preserve"> </w:t>
      </w:r>
      <w:r>
        <w:rPr>
          <w:i/>
        </w:rPr>
        <w:t>e</w:t>
      </w:r>
      <w:r>
        <w:rPr>
          <w:i/>
          <w:spacing w:val="10"/>
        </w:rPr>
        <w:t xml:space="preserve"> </w:t>
      </w:r>
      <w:r>
        <w:rPr>
          <w:i/>
          <w:spacing w:val="-4"/>
        </w:rPr>
        <w:t>alla</w:t>
      </w:r>
    </w:p>
    <w:p w14:paraId="0CC3DCDF" w14:textId="77777777" w:rsidR="00AD5958" w:rsidRDefault="00AD5958">
      <w:pPr>
        <w:sectPr w:rsidR="00AD5958">
          <w:headerReference w:type="default" r:id="rId7"/>
          <w:type w:val="continuous"/>
          <w:pgSz w:w="11910" w:h="16840"/>
          <w:pgMar w:top="1900" w:right="1580" w:bottom="280" w:left="1600" w:header="992" w:footer="0" w:gutter="0"/>
          <w:pgNumType w:start="1"/>
          <w:cols w:space="720"/>
        </w:sectPr>
      </w:pPr>
    </w:p>
    <w:p w14:paraId="0CC3DCE0" w14:textId="77777777" w:rsidR="00AD5958" w:rsidRDefault="00AD5958">
      <w:pPr>
        <w:pStyle w:val="Corpotesto"/>
        <w:jc w:val="left"/>
        <w:rPr>
          <w:i/>
        </w:rPr>
      </w:pPr>
    </w:p>
    <w:p w14:paraId="0CC3DCE1" w14:textId="77777777" w:rsidR="00AD5958" w:rsidRDefault="00AD5958">
      <w:pPr>
        <w:pStyle w:val="Corpotesto"/>
        <w:jc w:val="left"/>
        <w:rPr>
          <w:i/>
        </w:rPr>
      </w:pPr>
    </w:p>
    <w:p w14:paraId="0CC3DCE2" w14:textId="77777777" w:rsidR="00AD5958" w:rsidRDefault="00AD5958">
      <w:pPr>
        <w:pStyle w:val="Corpotesto"/>
        <w:jc w:val="left"/>
        <w:rPr>
          <w:i/>
        </w:rPr>
      </w:pPr>
    </w:p>
    <w:p w14:paraId="0CC3DCE3" w14:textId="77777777" w:rsidR="00AD5958" w:rsidRDefault="00AD5958">
      <w:pPr>
        <w:pStyle w:val="Corpotesto"/>
        <w:spacing w:before="111"/>
        <w:jc w:val="left"/>
        <w:rPr>
          <w:i/>
        </w:rPr>
      </w:pPr>
    </w:p>
    <w:p w14:paraId="0CC3DCE4" w14:textId="77777777" w:rsidR="00AD5958" w:rsidRDefault="00000000">
      <w:pPr>
        <w:ind w:left="101" w:right="122"/>
        <w:jc w:val="both"/>
        <w:rPr>
          <w:sz w:val="24"/>
        </w:rPr>
      </w:pPr>
      <w:r>
        <w:rPr>
          <w:i/>
          <w:sz w:val="24"/>
        </w:rPr>
        <w:t>criminalità minorile, nonché per la sicurezza dei minori in ambito digitale</w:t>
      </w:r>
      <w:r>
        <w:rPr>
          <w:sz w:val="24"/>
        </w:rPr>
        <w:t>” e, in particolare, l’art. 15 che designa l’Autorità coordinatore dei servizi digitali in attuazione dell’art. 49 del Regolamento sui servizi digitali;</w:t>
      </w:r>
    </w:p>
    <w:p w14:paraId="0CC3DCE5" w14:textId="77777777" w:rsidR="00AD5958" w:rsidRDefault="00000000">
      <w:pPr>
        <w:spacing w:before="240"/>
        <w:ind w:left="101" w:right="119" w:firstLine="566"/>
        <w:jc w:val="both"/>
        <w:rPr>
          <w:sz w:val="24"/>
        </w:rPr>
      </w:pPr>
      <w:r>
        <w:rPr>
          <w:sz w:val="24"/>
        </w:rPr>
        <w:t>VISTO il decreto legislativo 1° agosto 2003, n. 259 recante “</w:t>
      </w:r>
      <w:r>
        <w:rPr>
          <w:i/>
          <w:sz w:val="24"/>
        </w:rPr>
        <w:t>Codice delle comunicazioni</w:t>
      </w:r>
      <w:r>
        <w:rPr>
          <w:i/>
          <w:spacing w:val="-10"/>
          <w:sz w:val="24"/>
        </w:rPr>
        <w:t xml:space="preserve"> </w:t>
      </w:r>
      <w:r>
        <w:rPr>
          <w:i/>
          <w:sz w:val="24"/>
        </w:rPr>
        <w:t>elettroniche</w:t>
      </w:r>
      <w:r>
        <w:rPr>
          <w:sz w:val="24"/>
        </w:rPr>
        <w:t>”,</w:t>
      </w:r>
      <w:r>
        <w:rPr>
          <w:spacing w:val="-10"/>
          <w:sz w:val="24"/>
        </w:rPr>
        <w:t xml:space="preserve"> </w:t>
      </w:r>
      <w:r>
        <w:rPr>
          <w:sz w:val="24"/>
        </w:rPr>
        <w:t>come</w:t>
      </w:r>
      <w:r>
        <w:rPr>
          <w:spacing w:val="-11"/>
          <w:sz w:val="24"/>
        </w:rPr>
        <w:t xml:space="preserve"> </w:t>
      </w:r>
      <w:r>
        <w:rPr>
          <w:sz w:val="24"/>
        </w:rPr>
        <w:t>modificato,</w:t>
      </w:r>
      <w:r>
        <w:rPr>
          <w:spacing w:val="-11"/>
          <w:sz w:val="24"/>
        </w:rPr>
        <w:t xml:space="preserve"> </w:t>
      </w:r>
      <w:r>
        <w:rPr>
          <w:sz w:val="24"/>
        </w:rPr>
        <w:t>da</w:t>
      </w:r>
      <w:r>
        <w:rPr>
          <w:spacing w:val="-8"/>
          <w:sz w:val="24"/>
        </w:rPr>
        <w:t xml:space="preserve"> </w:t>
      </w:r>
      <w:r>
        <w:rPr>
          <w:sz w:val="24"/>
        </w:rPr>
        <w:t>ultimo,</w:t>
      </w:r>
      <w:r>
        <w:rPr>
          <w:spacing w:val="-10"/>
          <w:sz w:val="24"/>
        </w:rPr>
        <w:t xml:space="preserve"> </w:t>
      </w:r>
      <w:r>
        <w:rPr>
          <w:sz w:val="24"/>
        </w:rPr>
        <w:t>dalla</w:t>
      </w:r>
      <w:r>
        <w:rPr>
          <w:spacing w:val="-12"/>
          <w:sz w:val="24"/>
        </w:rPr>
        <w:t xml:space="preserve"> </w:t>
      </w:r>
      <w:r>
        <w:rPr>
          <w:sz w:val="24"/>
        </w:rPr>
        <w:t>Legge</w:t>
      </w:r>
      <w:r>
        <w:rPr>
          <w:spacing w:val="-11"/>
          <w:sz w:val="24"/>
        </w:rPr>
        <w:t xml:space="preserve"> </w:t>
      </w:r>
      <w:r>
        <w:rPr>
          <w:sz w:val="24"/>
        </w:rPr>
        <w:t>16</w:t>
      </w:r>
      <w:r>
        <w:rPr>
          <w:spacing w:val="-10"/>
          <w:sz w:val="24"/>
        </w:rPr>
        <w:t xml:space="preserve"> </w:t>
      </w:r>
      <w:r>
        <w:rPr>
          <w:sz w:val="24"/>
        </w:rPr>
        <w:t>dicembre</w:t>
      </w:r>
      <w:r>
        <w:rPr>
          <w:spacing w:val="-11"/>
          <w:sz w:val="24"/>
        </w:rPr>
        <w:t xml:space="preserve"> </w:t>
      </w:r>
      <w:r>
        <w:rPr>
          <w:spacing w:val="-2"/>
          <w:sz w:val="24"/>
        </w:rPr>
        <w:t>2024,</w:t>
      </w:r>
    </w:p>
    <w:p w14:paraId="0CC3DCE6" w14:textId="77777777" w:rsidR="00AD5958" w:rsidRDefault="00000000">
      <w:pPr>
        <w:ind w:left="101"/>
        <w:jc w:val="both"/>
        <w:rPr>
          <w:sz w:val="24"/>
        </w:rPr>
      </w:pPr>
      <w:r>
        <w:rPr>
          <w:sz w:val="24"/>
        </w:rPr>
        <w:t>n.</w:t>
      </w:r>
      <w:r>
        <w:rPr>
          <w:spacing w:val="-3"/>
          <w:sz w:val="24"/>
        </w:rPr>
        <w:t xml:space="preserve"> </w:t>
      </w:r>
      <w:r>
        <w:rPr>
          <w:sz w:val="24"/>
        </w:rPr>
        <w:t>193,</w:t>
      </w:r>
      <w:r>
        <w:rPr>
          <w:spacing w:val="-1"/>
          <w:sz w:val="24"/>
        </w:rPr>
        <w:t xml:space="preserve"> </w:t>
      </w:r>
      <w:r>
        <w:rPr>
          <w:sz w:val="24"/>
        </w:rPr>
        <w:t>recante</w:t>
      </w:r>
      <w:r>
        <w:rPr>
          <w:spacing w:val="-2"/>
          <w:sz w:val="24"/>
        </w:rPr>
        <w:t xml:space="preserve"> </w:t>
      </w:r>
      <w:r>
        <w:rPr>
          <w:sz w:val="24"/>
        </w:rPr>
        <w:t>“</w:t>
      </w:r>
      <w:r>
        <w:rPr>
          <w:i/>
          <w:sz w:val="24"/>
        </w:rPr>
        <w:t>Legge</w:t>
      </w:r>
      <w:r>
        <w:rPr>
          <w:i/>
          <w:spacing w:val="-2"/>
          <w:sz w:val="24"/>
        </w:rPr>
        <w:t xml:space="preserve"> </w:t>
      </w:r>
      <w:r>
        <w:rPr>
          <w:i/>
          <w:sz w:val="24"/>
        </w:rPr>
        <w:t>annuale</w:t>
      </w:r>
      <w:r>
        <w:rPr>
          <w:i/>
          <w:spacing w:val="-2"/>
          <w:sz w:val="24"/>
        </w:rPr>
        <w:t xml:space="preserve"> </w:t>
      </w:r>
      <w:r>
        <w:rPr>
          <w:i/>
          <w:sz w:val="24"/>
        </w:rPr>
        <w:t>per il</w:t>
      </w:r>
      <w:r>
        <w:rPr>
          <w:i/>
          <w:spacing w:val="-1"/>
          <w:sz w:val="24"/>
        </w:rPr>
        <w:t xml:space="preserve"> </w:t>
      </w:r>
      <w:r>
        <w:rPr>
          <w:i/>
          <w:sz w:val="24"/>
        </w:rPr>
        <w:t>mercato</w:t>
      </w:r>
      <w:r>
        <w:rPr>
          <w:i/>
          <w:spacing w:val="-1"/>
          <w:sz w:val="24"/>
        </w:rPr>
        <w:t xml:space="preserve"> </w:t>
      </w:r>
      <w:r>
        <w:rPr>
          <w:i/>
          <w:sz w:val="24"/>
        </w:rPr>
        <w:t>e</w:t>
      </w:r>
      <w:r>
        <w:rPr>
          <w:i/>
          <w:spacing w:val="-2"/>
          <w:sz w:val="24"/>
        </w:rPr>
        <w:t xml:space="preserve"> </w:t>
      </w:r>
      <w:r>
        <w:rPr>
          <w:i/>
          <w:sz w:val="24"/>
        </w:rPr>
        <w:t>la</w:t>
      </w:r>
      <w:r>
        <w:rPr>
          <w:i/>
          <w:spacing w:val="-1"/>
          <w:sz w:val="24"/>
        </w:rPr>
        <w:t xml:space="preserve"> </w:t>
      </w:r>
      <w:r>
        <w:rPr>
          <w:i/>
          <w:sz w:val="24"/>
        </w:rPr>
        <w:t xml:space="preserve">concorrenza </w:t>
      </w:r>
      <w:r>
        <w:rPr>
          <w:i/>
          <w:spacing w:val="-2"/>
          <w:sz w:val="24"/>
        </w:rPr>
        <w:t>2023</w:t>
      </w:r>
      <w:r>
        <w:rPr>
          <w:spacing w:val="-2"/>
          <w:sz w:val="24"/>
        </w:rPr>
        <w:t>”;</w:t>
      </w:r>
    </w:p>
    <w:p w14:paraId="0CC3DCE7" w14:textId="77777777" w:rsidR="00AD5958" w:rsidRDefault="00AD5958">
      <w:pPr>
        <w:pStyle w:val="Corpotesto"/>
        <w:jc w:val="left"/>
      </w:pPr>
    </w:p>
    <w:p w14:paraId="0CC3DCE8" w14:textId="77777777" w:rsidR="00AD5958" w:rsidRDefault="00000000">
      <w:pPr>
        <w:ind w:left="101" w:right="122" w:firstLine="566"/>
        <w:jc w:val="both"/>
        <w:rPr>
          <w:sz w:val="24"/>
        </w:rPr>
      </w:pPr>
      <w:r>
        <w:rPr>
          <w:sz w:val="24"/>
        </w:rPr>
        <w:t>VISTO il decreto legislativo 8 novembre 2021, n. 208, recante “</w:t>
      </w:r>
      <w:r>
        <w:rPr>
          <w:i/>
          <w:sz w:val="24"/>
        </w:rPr>
        <w:t>Attuazione della direttiva</w:t>
      </w:r>
      <w:r>
        <w:rPr>
          <w:i/>
          <w:spacing w:val="-15"/>
          <w:sz w:val="24"/>
        </w:rPr>
        <w:t xml:space="preserve"> </w:t>
      </w:r>
      <w:r>
        <w:rPr>
          <w:i/>
          <w:sz w:val="24"/>
        </w:rPr>
        <w:t>(UE)</w:t>
      </w:r>
      <w:r>
        <w:rPr>
          <w:i/>
          <w:spacing w:val="-15"/>
          <w:sz w:val="24"/>
        </w:rPr>
        <w:t xml:space="preserve"> </w:t>
      </w:r>
      <w:r>
        <w:rPr>
          <w:i/>
          <w:sz w:val="24"/>
        </w:rPr>
        <w:t>2018/1808</w:t>
      </w:r>
      <w:r>
        <w:rPr>
          <w:i/>
          <w:spacing w:val="-15"/>
          <w:sz w:val="24"/>
        </w:rPr>
        <w:t xml:space="preserve"> </w:t>
      </w:r>
      <w:r>
        <w:rPr>
          <w:i/>
          <w:sz w:val="24"/>
        </w:rPr>
        <w:t>del</w:t>
      </w:r>
      <w:r>
        <w:rPr>
          <w:i/>
          <w:spacing w:val="-15"/>
          <w:sz w:val="24"/>
        </w:rPr>
        <w:t xml:space="preserve"> </w:t>
      </w:r>
      <w:r>
        <w:rPr>
          <w:i/>
          <w:sz w:val="24"/>
        </w:rPr>
        <w:t>Parlamento</w:t>
      </w:r>
      <w:r>
        <w:rPr>
          <w:i/>
          <w:spacing w:val="-15"/>
          <w:sz w:val="24"/>
        </w:rPr>
        <w:t xml:space="preserve"> </w:t>
      </w:r>
      <w:r>
        <w:rPr>
          <w:i/>
          <w:sz w:val="24"/>
        </w:rPr>
        <w:t>europeo</w:t>
      </w:r>
      <w:r>
        <w:rPr>
          <w:i/>
          <w:spacing w:val="-15"/>
          <w:sz w:val="24"/>
        </w:rPr>
        <w:t xml:space="preserve"> </w:t>
      </w:r>
      <w:r>
        <w:rPr>
          <w:i/>
          <w:sz w:val="24"/>
        </w:rPr>
        <w:t>e</w:t>
      </w:r>
      <w:r>
        <w:rPr>
          <w:i/>
          <w:spacing w:val="-15"/>
          <w:sz w:val="24"/>
        </w:rPr>
        <w:t xml:space="preserve"> </w:t>
      </w:r>
      <w:r>
        <w:rPr>
          <w:i/>
          <w:sz w:val="24"/>
        </w:rPr>
        <w:t>del</w:t>
      </w:r>
      <w:r>
        <w:rPr>
          <w:i/>
          <w:spacing w:val="-15"/>
          <w:sz w:val="24"/>
        </w:rPr>
        <w:t xml:space="preserve"> </w:t>
      </w:r>
      <w:r>
        <w:rPr>
          <w:i/>
          <w:sz w:val="24"/>
        </w:rPr>
        <w:t>Consiglio,</w:t>
      </w:r>
      <w:r>
        <w:rPr>
          <w:i/>
          <w:spacing w:val="-15"/>
          <w:sz w:val="24"/>
        </w:rPr>
        <w:t xml:space="preserve"> </w:t>
      </w:r>
      <w:r>
        <w:rPr>
          <w:i/>
          <w:sz w:val="24"/>
        </w:rPr>
        <w:t>del</w:t>
      </w:r>
      <w:r>
        <w:rPr>
          <w:i/>
          <w:spacing w:val="-15"/>
          <w:sz w:val="24"/>
        </w:rPr>
        <w:t xml:space="preserve"> </w:t>
      </w:r>
      <w:r>
        <w:rPr>
          <w:i/>
          <w:sz w:val="24"/>
        </w:rPr>
        <w:t>14</w:t>
      </w:r>
      <w:r>
        <w:rPr>
          <w:i/>
          <w:spacing w:val="-15"/>
          <w:sz w:val="24"/>
        </w:rPr>
        <w:t xml:space="preserve"> </w:t>
      </w:r>
      <w:r>
        <w:rPr>
          <w:i/>
          <w:sz w:val="24"/>
        </w:rPr>
        <w:t>novembre</w:t>
      </w:r>
      <w:r>
        <w:rPr>
          <w:i/>
          <w:spacing w:val="-15"/>
          <w:sz w:val="24"/>
        </w:rPr>
        <w:t xml:space="preserve"> </w:t>
      </w:r>
      <w:r>
        <w:rPr>
          <w:i/>
          <w:sz w:val="24"/>
        </w:rPr>
        <w:t>2018, recante modifica della direttiva 2010/13/UE, relativa al coordinamento di determinate disposizioni</w:t>
      </w:r>
      <w:r>
        <w:rPr>
          <w:i/>
          <w:spacing w:val="-2"/>
          <w:sz w:val="24"/>
        </w:rPr>
        <w:t xml:space="preserve"> </w:t>
      </w:r>
      <w:r>
        <w:rPr>
          <w:i/>
          <w:sz w:val="24"/>
        </w:rPr>
        <w:t>legislative,</w:t>
      </w:r>
      <w:r>
        <w:rPr>
          <w:i/>
          <w:spacing w:val="-2"/>
          <w:sz w:val="24"/>
        </w:rPr>
        <w:t xml:space="preserve"> </w:t>
      </w:r>
      <w:r>
        <w:rPr>
          <w:i/>
          <w:sz w:val="24"/>
        </w:rPr>
        <w:t>regolamentari</w:t>
      </w:r>
      <w:r>
        <w:rPr>
          <w:i/>
          <w:spacing w:val="-2"/>
          <w:sz w:val="24"/>
        </w:rPr>
        <w:t xml:space="preserve"> </w:t>
      </w:r>
      <w:r>
        <w:rPr>
          <w:i/>
          <w:sz w:val="24"/>
        </w:rPr>
        <w:t>e</w:t>
      </w:r>
      <w:r>
        <w:rPr>
          <w:i/>
          <w:spacing w:val="-3"/>
          <w:sz w:val="24"/>
        </w:rPr>
        <w:t xml:space="preserve"> </w:t>
      </w:r>
      <w:r>
        <w:rPr>
          <w:i/>
          <w:sz w:val="24"/>
        </w:rPr>
        <w:t>amministrative</w:t>
      </w:r>
      <w:r>
        <w:rPr>
          <w:i/>
          <w:spacing w:val="-3"/>
          <w:sz w:val="24"/>
        </w:rPr>
        <w:t xml:space="preserve"> </w:t>
      </w:r>
      <w:r>
        <w:rPr>
          <w:i/>
          <w:sz w:val="24"/>
        </w:rPr>
        <w:t>degli</w:t>
      </w:r>
      <w:r>
        <w:rPr>
          <w:i/>
          <w:spacing w:val="-2"/>
          <w:sz w:val="24"/>
        </w:rPr>
        <w:t xml:space="preserve"> </w:t>
      </w:r>
      <w:r>
        <w:rPr>
          <w:i/>
          <w:sz w:val="24"/>
        </w:rPr>
        <w:t>Stati</w:t>
      </w:r>
      <w:r>
        <w:rPr>
          <w:i/>
          <w:spacing w:val="-2"/>
          <w:sz w:val="24"/>
        </w:rPr>
        <w:t xml:space="preserve"> </w:t>
      </w:r>
      <w:r>
        <w:rPr>
          <w:i/>
          <w:sz w:val="24"/>
        </w:rPr>
        <w:t>membri,</w:t>
      </w:r>
      <w:r>
        <w:rPr>
          <w:i/>
          <w:spacing w:val="-2"/>
          <w:sz w:val="24"/>
        </w:rPr>
        <w:t xml:space="preserve"> </w:t>
      </w:r>
      <w:r>
        <w:rPr>
          <w:i/>
          <w:sz w:val="24"/>
        </w:rPr>
        <w:t>concernente il testo unico per la fornitura di servizi di media audiovisivi in considerazione dell'evoluzione</w:t>
      </w:r>
      <w:r>
        <w:rPr>
          <w:i/>
          <w:spacing w:val="-15"/>
          <w:sz w:val="24"/>
        </w:rPr>
        <w:t xml:space="preserve"> </w:t>
      </w:r>
      <w:r>
        <w:rPr>
          <w:i/>
          <w:sz w:val="24"/>
        </w:rPr>
        <w:t>delle</w:t>
      </w:r>
      <w:r>
        <w:rPr>
          <w:i/>
          <w:spacing w:val="-15"/>
          <w:sz w:val="24"/>
        </w:rPr>
        <w:t xml:space="preserve"> </w:t>
      </w:r>
      <w:r>
        <w:rPr>
          <w:i/>
          <w:sz w:val="24"/>
        </w:rPr>
        <w:t>realtà</w:t>
      </w:r>
      <w:r>
        <w:rPr>
          <w:i/>
          <w:spacing w:val="-15"/>
          <w:sz w:val="24"/>
        </w:rPr>
        <w:t xml:space="preserve"> </w:t>
      </w:r>
      <w:r>
        <w:rPr>
          <w:i/>
          <w:sz w:val="24"/>
        </w:rPr>
        <w:t>del</w:t>
      </w:r>
      <w:r>
        <w:rPr>
          <w:i/>
          <w:spacing w:val="-15"/>
          <w:sz w:val="24"/>
        </w:rPr>
        <w:t xml:space="preserve"> </w:t>
      </w:r>
      <w:r>
        <w:rPr>
          <w:i/>
          <w:sz w:val="24"/>
        </w:rPr>
        <w:t>mercato</w:t>
      </w:r>
      <w:r>
        <w:rPr>
          <w:sz w:val="24"/>
        </w:rPr>
        <w:t>”</w:t>
      </w:r>
      <w:r>
        <w:rPr>
          <w:spacing w:val="-15"/>
          <w:sz w:val="24"/>
        </w:rPr>
        <w:t xml:space="preserve"> </w:t>
      </w:r>
      <w:r>
        <w:rPr>
          <w:sz w:val="24"/>
        </w:rPr>
        <w:t>(di</w:t>
      </w:r>
      <w:r>
        <w:rPr>
          <w:spacing w:val="-15"/>
          <w:sz w:val="24"/>
        </w:rPr>
        <w:t xml:space="preserve"> </w:t>
      </w:r>
      <w:r>
        <w:rPr>
          <w:sz w:val="24"/>
        </w:rPr>
        <w:t>seguito,</w:t>
      </w:r>
      <w:r>
        <w:rPr>
          <w:spacing w:val="-15"/>
          <w:sz w:val="24"/>
        </w:rPr>
        <w:t xml:space="preserve"> </w:t>
      </w:r>
      <w:r>
        <w:rPr>
          <w:sz w:val="24"/>
        </w:rPr>
        <w:t>anche</w:t>
      </w:r>
      <w:r>
        <w:rPr>
          <w:spacing w:val="-14"/>
          <w:sz w:val="24"/>
        </w:rPr>
        <w:t xml:space="preserve"> </w:t>
      </w:r>
      <w:r>
        <w:rPr>
          <w:sz w:val="24"/>
        </w:rPr>
        <w:t>“Testo</w:t>
      </w:r>
      <w:r>
        <w:rPr>
          <w:spacing w:val="-15"/>
          <w:sz w:val="24"/>
        </w:rPr>
        <w:t xml:space="preserve"> </w:t>
      </w:r>
      <w:r>
        <w:rPr>
          <w:sz w:val="24"/>
        </w:rPr>
        <w:t>Unico”</w:t>
      </w:r>
      <w:r>
        <w:rPr>
          <w:spacing w:val="-15"/>
          <w:sz w:val="24"/>
        </w:rPr>
        <w:t xml:space="preserve"> </w:t>
      </w:r>
      <w:r>
        <w:rPr>
          <w:sz w:val="24"/>
        </w:rPr>
        <w:t>o</w:t>
      </w:r>
      <w:r>
        <w:rPr>
          <w:spacing w:val="-13"/>
          <w:sz w:val="24"/>
        </w:rPr>
        <w:t xml:space="preserve"> </w:t>
      </w:r>
      <w:r>
        <w:rPr>
          <w:sz w:val="24"/>
        </w:rPr>
        <w:t>“Testo</w:t>
      </w:r>
      <w:r>
        <w:rPr>
          <w:spacing w:val="-15"/>
          <w:sz w:val="24"/>
        </w:rPr>
        <w:t xml:space="preserve"> </w:t>
      </w:r>
      <w:r>
        <w:rPr>
          <w:sz w:val="24"/>
        </w:rPr>
        <w:t>Unico dei servizi di media audiovisivi”);</w:t>
      </w:r>
    </w:p>
    <w:p w14:paraId="0CC3DCE9" w14:textId="77777777" w:rsidR="00AD5958" w:rsidRDefault="00000000">
      <w:pPr>
        <w:spacing w:before="238"/>
        <w:ind w:left="101" w:right="121" w:firstLine="566"/>
        <w:jc w:val="both"/>
        <w:rPr>
          <w:i/>
          <w:sz w:val="24"/>
        </w:rPr>
      </w:pPr>
      <w:r>
        <w:rPr>
          <w:sz w:val="24"/>
        </w:rPr>
        <w:t>VISTI,</w:t>
      </w:r>
      <w:r>
        <w:rPr>
          <w:spacing w:val="-1"/>
          <w:sz w:val="24"/>
        </w:rPr>
        <w:t xml:space="preserve"> </w:t>
      </w:r>
      <w:r>
        <w:rPr>
          <w:sz w:val="24"/>
        </w:rPr>
        <w:t>in</w:t>
      </w:r>
      <w:r>
        <w:rPr>
          <w:spacing w:val="-1"/>
          <w:sz w:val="24"/>
        </w:rPr>
        <w:t xml:space="preserve"> </w:t>
      </w:r>
      <w:r>
        <w:rPr>
          <w:sz w:val="24"/>
        </w:rPr>
        <w:t>particolare:</w:t>
      </w:r>
      <w:r>
        <w:rPr>
          <w:spacing w:val="-1"/>
          <w:sz w:val="24"/>
        </w:rPr>
        <w:t xml:space="preserve"> </w:t>
      </w:r>
      <w:r>
        <w:rPr>
          <w:i/>
          <w:sz w:val="24"/>
        </w:rPr>
        <w:t xml:space="preserve">(i) </w:t>
      </w:r>
      <w:r>
        <w:rPr>
          <w:sz w:val="24"/>
        </w:rPr>
        <w:t>l’articolo</w:t>
      </w:r>
      <w:r>
        <w:rPr>
          <w:spacing w:val="-1"/>
          <w:sz w:val="24"/>
        </w:rPr>
        <w:t xml:space="preserve"> </w:t>
      </w:r>
      <w:r>
        <w:rPr>
          <w:sz w:val="24"/>
        </w:rPr>
        <w:t>4</w:t>
      </w:r>
      <w:r>
        <w:rPr>
          <w:spacing w:val="-1"/>
          <w:sz w:val="24"/>
        </w:rPr>
        <w:t xml:space="preserve"> </w:t>
      </w:r>
      <w:r>
        <w:rPr>
          <w:sz w:val="24"/>
        </w:rPr>
        <w:t>del</w:t>
      </w:r>
      <w:r>
        <w:rPr>
          <w:spacing w:val="-1"/>
          <w:sz w:val="24"/>
        </w:rPr>
        <w:t xml:space="preserve"> </w:t>
      </w:r>
      <w:r>
        <w:rPr>
          <w:sz w:val="24"/>
        </w:rPr>
        <w:t>citato</w:t>
      </w:r>
      <w:r>
        <w:rPr>
          <w:spacing w:val="-1"/>
          <w:sz w:val="24"/>
        </w:rPr>
        <w:t xml:space="preserve"> </w:t>
      </w:r>
      <w:r>
        <w:rPr>
          <w:sz w:val="24"/>
        </w:rPr>
        <w:t>decreto</w:t>
      </w:r>
      <w:r>
        <w:rPr>
          <w:spacing w:val="-1"/>
          <w:sz w:val="24"/>
        </w:rPr>
        <w:t xml:space="preserve"> </w:t>
      </w:r>
      <w:r>
        <w:rPr>
          <w:sz w:val="24"/>
        </w:rPr>
        <w:t>legislativo,</w:t>
      </w:r>
      <w:r>
        <w:rPr>
          <w:spacing w:val="-1"/>
          <w:sz w:val="24"/>
        </w:rPr>
        <w:t xml:space="preserve"> </w:t>
      </w:r>
      <w:r>
        <w:rPr>
          <w:sz w:val="24"/>
        </w:rPr>
        <w:t>il</w:t>
      </w:r>
      <w:r>
        <w:rPr>
          <w:spacing w:val="-1"/>
          <w:sz w:val="24"/>
        </w:rPr>
        <w:t xml:space="preserve"> </w:t>
      </w:r>
      <w:r>
        <w:rPr>
          <w:sz w:val="24"/>
        </w:rPr>
        <w:t>quale</w:t>
      </w:r>
      <w:r>
        <w:rPr>
          <w:spacing w:val="-2"/>
          <w:sz w:val="24"/>
        </w:rPr>
        <w:t xml:space="preserve"> </w:t>
      </w:r>
      <w:r>
        <w:rPr>
          <w:sz w:val="24"/>
        </w:rPr>
        <w:t>prevede che</w:t>
      </w:r>
      <w:r>
        <w:rPr>
          <w:spacing w:val="-10"/>
          <w:sz w:val="24"/>
        </w:rPr>
        <w:t xml:space="preserve"> </w:t>
      </w:r>
      <w:r>
        <w:rPr>
          <w:sz w:val="24"/>
        </w:rPr>
        <w:t>“</w:t>
      </w:r>
      <w:r>
        <w:rPr>
          <w:i/>
          <w:sz w:val="24"/>
        </w:rPr>
        <w:t>Il</w:t>
      </w:r>
      <w:r>
        <w:rPr>
          <w:i/>
          <w:spacing w:val="-11"/>
          <w:sz w:val="24"/>
        </w:rPr>
        <w:t xml:space="preserve"> </w:t>
      </w:r>
      <w:r>
        <w:rPr>
          <w:i/>
          <w:sz w:val="24"/>
        </w:rPr>
        <w:t>sistema</w:t>
      </w:r>
      <w:r>
        <w:rPr>
          <w:i/>
          <w:spacing w:val="-9"/>
          <w:sz w:val="24"/>
        </w:rPr>
        <w:t xml:space="preserve"> </w:t>
      </w:r>
      <w:r>
        <w:rPr>
          <w:i/>
          <w:sz w:val="24"/>
        </w:rPr>
        <w:t>dei</w:t>
      </w:r>
      <w:r>
        <w:rPr>
          <w:i/>
          <w:spacing w:val="-11"/>
          <w:sz w:val="24"/>
        </w:rPr>
        <w:t xml:space="preserve"> </w:t>
      </w:r>
      <w:r>
        <w:rPr>
          <w:i/>
          <w:sz w:val="24"/>
        </w:rPr>
        <w:t>servizi</w:t>
      </w:r>
      <w:r>
        <w:rPr>
          <w:i/>
          <w:spacing w:val="-11"/>
          <w:sz w:val="24"/>
        </w:rPr>
        <w:t xml:space="preserve"> </w:t>
      </w:r>
      <w:r>
        <w:rPr>
          <w:i/>
          <w:sz w:val="24"/>
        </w:rPr>
        <w:t>di</w:t>
      </w:r>
      <w:r>
        <w:rPr>
          <w:i/>
          <w:spacing w:val="-11"/>
          <w:sz w:val="24"/>
        </w:rPr>
        <w:t xml:space="preserve"> </w:t>
      </w:r>
      <w:r>
        <w:rPr>
          <w:i/>
          <w:sz w:val="24"/>
        </w:rPr>
        <w:t>media</w:t>
      </w:r>
      <w:r>
        <w:rPr>
          <w:i/>
          <w:spacing w:val="-11"/>
          <w:sz w:val="24"/>
        </w:rPr>
        <w:t xml:space="preserve"> </w:t>
      </w:r>
      <w:r>
        <w:rPr>
          <w:i/>
          <w:sz w:val="24"/>
        </w:rPr>
        <w:t>audiovisivi</w:t>
      </w:r>
      <w:r>
        <w:rPr>
          <w:i/>
          <w:spacing w:val="-11"/>
          <w:sz w:val="24"/>
        </w:rPr>
        <w:t xml:space="preserve"> </w:t>
      </w:r>
      <w:r>
        <w:rPr>
          <w:i/>
          <w:sz w:val="24"/>
        </w:rPr>
        <w:t>e</w:t>
      </w:r>
      <w:r>
        <w:rPr>
          <w:i/>
          <w:spacing w:val="-12"/>
          <w:sz w:val="24"/>
        </w:rPr>
        <w:t xml:space="preserve"> </w:t>
      </w:r>
      <w:r>
        <w:rPr>
          <w:i/>
          <w:sz w:val="24"/>
        </w:rPr>
        <w:t>della</w:t>
      </w:r>
      <w:r>
        <w:rPr>
          <w:i/>
          <w:spacing w:val="-11"/>
          <w:sz w:val="24"/>
        </w:rPr>
        <w:t xml:space="preserve"> </w:t>
      </w:r>
      <w:r>
        <w:rPr>
          <w:i/>
          <w:sz w:val="24"/>
        </w:rPr>
        <w:t>radiofonia,</w:t>
      </w:r>
      <w:r>
        <w:rPr>
          <w:i/>
          <w:spacing w:val="-11"/>
          <w:sz w:val="24"/>
        </w:rPr>
        <w:t xml:space="preserve"> </w:t>
      </w:r>
      <w:r>
        <w:rPr>
          <w:i/>
          <w:sz w:val="24"/>
        </w:rPr>
        <w:t>si</w:t>
      </w:r>
      <w:r>
        <w:rPr>
          <w:i/>
          <w:spacing w:val="-11"/>
          <w:sz w:val="24"/>
        </w:rPr>
        <w:t xml:space="preserve"> </w:t>
      </w:r>
      <w:r>
        <w:rPr>
          <w:i/>
          <w:sz w:val="24"/>
        </w:rPr>
        <w:t>conforma</w:t>
      </w:r>
      <w:r>
        <w:rPr>
          <w:i/>
          <w:spacing w:val="-11"/>
          <w:sz w:val="24"/>
        </w:rPr>
        <w:t xml:space="preserve"> </w:t>
      </w:r>
      <w:r>
        <w:rPr>
          <w:i/>
          <w:sz w:val="24"/>
        </w:rPr>
        <w:t>ai</w:t>
      </w:r>
      <w:r>
        <w:rPr>
          <w:i/>
          <w:spacing w:val="-11"/>
          <w:sz w:val="24"/>
        </w:rPr>
        <w:t xml:space="preserve"> </w:t>
      </w:r>
      <w:r>
        <w:rPr>
          <w:i/>
          <w:sz w:val="24"/>
        </w:rPr>
        <w:t xml:space="preserve">seguenti principi, a garanzia degli utenti: (...) e) tutela dei diritti d'autore e di proprietà intellettuale”; (ii) </w:t>
      </w:r>
      <w:r>
        <w:rPr>
          <w:sz w:val="24"/>
        </w:rPr>
        <w:t>l’articolo 32, comma 1, il quale prevede che: “</w:t>
      </w:r>
      <w:r>
        <w:rPr>
          <w:i/>
          <w:sz w:val="24"/>
        </w:rPr>
        <w:t>Le disposizioni del presente</w:t>
      </w:r>
      <w:r>
        <w:rPr>
          <w:i/>
          <w:spacing w:val="-1"/>
          <w:sz w:val="24"/>
        </w:rPr>
        <w:t xml:space="preserve"> </w:t>
      </w:r>
      <w:r>
        <w:rPr>
          <w:i/>
          <w:sz w:val="24"/>
        </w:rPr>
        <w:t>testo unico non sono in pregiudizio dei principi e</w:t>
      </w:r>
      <w:r>
        <w:rPr>
          <w:i/>
          <w:spacing w:val="-1"/>
          <w:sz w:val="24"/>
        </w:rPr>
        <w:t xml:space="preserve"> </w:t>
      </w:r>
      <w:r>
        <w:rPr>
          <w:i/>
          <w:sz w:val="24"/>
        </w:rPr>
        <w:t>dei diritti</w:t>
      </w:r>
      <w:r>
        <w:rPr>
          <w:i/>
          <w:spacing w:val="-2"/>
          <w:sz w:val="24"/>
        </w:rPr>
        <w:t xml:space="preserve"> </w:t>
      </w:r>
      <w:r>
        <w:rPr>
          <w:i/>
          <w:sz w:val="24"/>
        </w:rPr>
        <w:t>di cui</w:t>
      </w:r>
      <w:r>
        <w:rPr>
          <w:i/>
          <w:spacing w:val="-2"/>
          <w:sz w:val="24"/>
        </w:rPr>
        <w:t xml:space="preserve"> </w:t>
      </w:r>
      <w:r>
        <w:rPr>
          <w:i/>
          <w:sz w:val="24"/>
        </w:rPr>
        <w:t>alla legge</w:t>
      </w:r>
      <w:r>
        <w:rPr>
          <w:i/>
          <w:spacing w:val="-1"/>
          <w:sz w:val="24"/>
        </w:rPr>
        <w:t xml:space="preserve"> </w:t>
      </w:r>
      <w:r>
        <w:rPr>
          <w:i/>
          <w:sz w:val="24"/>
        </w:rPr>
        <w:t>22 aprile</w:t>
      </w:r>
      <w:r>
        <w:rPr>
          <w:i/>
          <w:spacing w:val="-9"/>
          <w:sz w:val="24"/>
        </w:rPr>
        <w:t xml:space="preserve"> </w:t>
      </w:r>
      <w:r>
        <w:rPr>
          <w:i/>
          <w:sz w:val="24"/>
        </w:rPr>
        <w:t>1941,</w:t>
      </w:r>
      <w:r>
        <w:rPr>
          <w:i/>
          <w:spacing w:val="-8"/>
          <w:sz w:val="24"/>
        </w:rPr>
        <w:t xml:space="preserve"> </w:t>
      </w:r>
      <w:r>
        <w:rPr>
          <w:i/>
          <w:sz w:val="24"/>
        </w:rPr>
        <w:t>n.</w:t>
      </w:r>
      <w:r>
        <w:rPr>
          <w:i/>
          <w:spacing w:val="-8"/>
          <w:sz w:val="24"/>
        </w:rPr>
        <w:t xml:space="preserve"> </w:t>
      </w:r>
      <w:r>
        <w:rPr>
          <w:i/>
          <w:sz w:val="24"/>
        </w:rPr>
        <w:t>633,</w:t>
      </w:r>
      <w:r>
        <w:rPr>
          <w:i/>
          <w:spacing w:val="-8"/>
          <w:sz w:val="24"/>
        </w:rPr>
        <w:t xml:space="preserve"> </w:t>
      </w:r>
      <w:r>
        <w:rPr>
          <w:i/>
          <w:sz w:val="24"/>
        </w:rPr>
        <w:t>in</w:t>
      </w:r>
      <w:r>
        <w:rPr>
          <w:i/>
          <w:spacing w:val="-8"/>
          <w:sz w:val="24"/>
        </w:rPr>
        <w:t xml:space="preserve"> </w:t>
      </w:r>
      <w:r>
        <w:rPr>
          <w:i/>
          <w:sz w:val="24"/>
        </w:rPr>
        <w:t>materia</w:t>
      </w:r>
      <w:r>
        <w:rPr>
          <w:i/>
          <w:spacing w:val="-8"/>
          <w:sz w:val="24"/>
        </w:rPr>
        <w:t xml:space="preserve"> </w:t>
      </w:r>
      <w:r>
        <w:rPr>
          <w:i/>
          <w:sz w:val="24"/>
        </w:rPr>
        <w:t>di</w:t>
      </w:r>
      <w:r>
        <w:rPr>
          <w:i/>
          <w:spacing w:val="-8"/>
          <w:sz w:val="24"/>
        </w:rPr>
        <w:t xml:space="preserve"> </w:t>
      </w:r>
      <w:r>
        <w:rPr>
          <w:i/>
          <w:sz w:val="24"/>
        </w:rPr>
        <w:t>protezione</w:t>
      </w:r>
      <w:r>
        <w:rPr>
          <w:i/>
          <w:spacing w:val="-9"/>
          <w:sz w:val="24"/>
        </w:rPr>
        <w:t xml:space="preserve"> </w:t>
      </w:r>
      <w:r>
        <w:rPr>
          <w:i/>
          <w:sz w:val="24"/>
        </w:rPr>
        <w:t>del</w:t>
      </w:r>
      <w:r>
        <w:rPr>
          <w:i/>
          <w:spacing w:val="-8"/>
          <w:sz w:val="24"/>
        </w:rPr>
        <w:t xml:space="preserve"> </w:t>
      </w:r>
      <w:r>
        <w:rPr>
          <w:i/>
          <w:sz w:val="24"/>
        </w:rPr>
        <w:t>diritto</w:t>
      </w:r>
      <w:r>
        <w:rPr>
          <w:i/>
          <w:spacing w:val="-8"/>
          <w:sz w:val="24"/>
        </w:rPr>
        <w:t xml:space="preserve"> </w:t>
      </w:r>
      <w:r>
        <w:rPr>
          <w:i/>
          <w:sz w:val="24"/>
        </w:rPr>
        <w:t>d'autore</w:t>
      </w:r>
      <w:r>
        <w:rPr>
          <w:i/>
          <w:spacing w:val="-9"/>
          <w:sz w:val="24"/>
        </w:rPr>
        <w:t xml:space="preserve"> </w:t>
      </w:r>
      <w:r>
        <w:rPr>
          <w:i/>
          <w:sz w:val="24"/>
        </w:rPr>
        <w:t>e</w:t>
      </w:r>
      <w:r>
        <w:rPr>
          <w:i/>
          <w:spacing w:val="-9"/>
          <w:sz w:val="24"/>
        </w:rPr>
        <w:t xml:space="preserve"> </w:t>
      </w:r>
      <w:r>
        <w:rPr>
          <w:i/>
          <w:sz w:val="24"/>
        </w:rPr>
        <w:t>di</w:t>
      </w:r>
      <w:r>
        <w:rPr>
          <w:i/>
          <w:spacing w:val="-8"/>
          <w:sz w:val="24"/>
        </w:rPr>
        <w:t xml:space="preserve"> </w:t>
      </w:r>
      <w:r>
        <w:rPr>
          <w:i/>
          <w:sz w:val="24"/>
        </w:rPr>
        <w:t>altri</w:t>
      </w:r>
      <w:r>
        <w:rPr>
          <w:i/>
          <w:spacing w:val="-8"/>
          <w:sz w:val="24"/>
        </w:rPr>
        <w:t xml:space="preserve"> </w:t>
      </w:r>
      <w:r>
        <w:rPr>
          <w:i/>
          <w:sz w:val="24"/>
        </w:rPr>
        <w:t>diritti</w:t>
      </w:r>
      <w:r>
        <w:rPr>
          <w:i/>
          <w:spacing w:val="-8"/>
          <w:sz w:val="24"/>
        </w:rPr>
        <w:t xml:space="preserve"> </w:t>
      </w:r>
      <w:r>
        <w:rPr>
          <w:i/>
          <w:sz w:val="24"/>
        </w:rPr>
        <w:t>connessi, nonché</w:t>
      </w:r>
      <w:r>
        <w:rPr>
          <w:i/>
          <w:spacing w:val="-6"/>
          <w:sz w:val="24"/>
        </w:rPr>
        <w:t xml:space="preserve"> </w:t>
      </w:r>
      <w:r>
        <w:rPr>
          <w:i/>
          <w:sz w:val="24"/>
        </w:rPr>
        <w:t>delle</w:t>
      </w:r>
      <w:r>
        <w:rPr>
          <w:i/>
          <w:spacing w:val="-3"/>
          <w:sz w:val="24"/>
        </w:rPr>
        <w:t xml:space="preserve"> </w:t>
      </w:r>
      <w:r>
        <w:rPr>
          <w:i/>
          <w:sz w:val="24"/>
        </w:rPr>
        <w:t>sanzioni</w:t>
      </w:r>
      <w:r>
        <w:rPr>
          <w:i/>
          <w:spacing w:val="-4"/>
          <w:sz w:val="24"/>
        </w:rPr>
        <w:t xml:space="preserve"> </w:t>
      </w:r>
      <w:r>
        <w:rPr>
          <w:i/>
          <w:sz w:val="24"/>
        </w:rPr>
        <w:t>previste</w:t>
      </w:r>
      <w:r>
        <w:rPr>
          <w:i/>
          <w:spacing w:val="-6"/>
          <w:sz w:val="24"/>
        </w:rPr>
        <w:t xml:space="preserve"> </w:t>
      </w:r>
      <w:r>
        <w:rPr>
          <w:i/>
          <w:sz w:val="24"/>
        </w:rPr>
        <w:t>al</w:t>
      </w:r>
      <w:r>
        <w:rPr>
          <w:i/>
          <w:spacing w:val="-4"/>
          <w:sz w:val="24"/>
        </w:rPr>
        <w:t xml:space="preserve"> </w:t>
      </w:r>
      <w:r>
        <w:rPr>
          <w:i/>
          <w:sz w:val="24"/>
        </w:rPr>
        <w:t>Capo</w:t>
      </w:r>
      <w:r>
        <w:rPr>
          <w:i/>
          <w:spacing w:val="-5"/>
          <w:sz w:val="24"/>
        </w:rPr>
        <w:t xml:space="preserve"> </w:t>
      </w:r>
      <w:r>
        <w:rPr>
          <w:i/>
          <w:sz w:val="24"/>
        </w:rPr>
        <w:t>III</w:t>
      </w:r>
      <w:r>
        <w:rPr>
          <w:i/>
          <w:spacing w:val="-6"/>
          <w:sz w:val="24"/>
        </w:rPr>
        <w:t xml:space="preserve"> </w:t>
      </w:r>
      <w:r>
        <w:rPr>
          <w:i/>
          <w:sz w:val="24"/>
        </w:rPr>
        <w:t>del</w:t>
      </w:r>
      <w:r>
        <w:rPr>
          <w:i/>
          <w:spacing w:val="-4"/>
          <w:sz w:val="24"/>
        </w:rPr>
        <w:t xml:space="preserve"> </w:t>
      </w:r>
      <w:r>
        <w:rPr>
          <w:i/>
          <w:sz w:val="24"/>
        </w:rPr>
        <w:t>Titolo</w:t>
      </w:r>
      <w:r>
        <w:rPr>
          <w:i/>
          <w:spacing w:val="-5"/>
          <w:sz w:val="24"/>
        </w:rPr>
        <w:t xml:space="preserve"> </w:t>
      </w:r>
      <w:r>
        <w:rPr>
          <w:i/>
          <w:sz w:val="24"/>
        </w:rPr>
        <w:t>III</w:t>
      </w:r>
      <w:r>
        <w:rPr>
          <w:i/>
          <w:spacing w:val="-6"/>
          <w:sz w:val="24"/>
        </w:rPr>
        <w:t xml:space="preserve"> </w:t>
      </w:r>
      <w:r>
        <w:rPr>
          <w:i/>
          <w:sz w:val="24"/>
        </w:rPr>
        <w:t>della</w:t>
      </w:r>
      <w:r>
        <w:rPr>
          <w:i/>
          <w:spacing w:val="-5"/>
          <w:sz w:val="24"/>
        </w:rPr>
        <w:t xml:space="preserve"> </w:t>
      </w:r>
      <w:r>
        <w:rPr>
          <w:i/>
          <w:sz w:val="24"/>
        </w:rPr>
        <w:t>medesima</w:t>
      </w:r>
      <w:r>
        <w:rPr>
          <w:i/>
          <w:spacing w:val="-2"/>
          <w:sz w:val="24"/>
        </w:rPr>
        <w:t xml:space="preserve"> </w:t>
      </w:r>
      <w:r>
        <w:rPr>
          <w:i/>
          <w:sz w:val="24"/>
        </w:rPr>
        <w:t>legge.</w:t>
      </w:r>
      <w:r>
        <w:rPr>
          <w:i/>
          <w:spacing w:val="-5"/>
          <w:sz w:val="24"/>
        </w:rPr>
        <w:t xml:space="preserve"> </w:t>
      </w:r>
      <w:r>
        <w:rPr>
          <w:i/>
          <w:sz w:val="24"/>
        </w:rPr>
        <w:t>I</w:t>
      </w:r>
      <w:r>
        <w:rPr>
          <w:i/>
          <w:spacing w:val="-6"/>
          <w:sz w:val="24"/>
        </w:rPr>
        <w:t xml:space="preserve"> </w:t>
      </w:r>
      <w:r>
        <w:rPr>
          <w:i/>
          <w:sz w:val="24"/>
        </w:rPr>
        <w:t>fornitori di</w:t>
      </w:r>
      <w:r>
        <w:rPr>
          <w:i/>
          <w:spacing w:val="-1"/>
          <w:sz w:val="24"/>
        </w:rPr>
        <w:t xml:space="preserve"> </w:t>
      </w:r>
      <w:r>
        <w:rPr>
          <w:i/>
          <w:sz w:val="24"/>
        </w:rPr>
        <w:t>servizi</w:t>
      </w:r>
      <w:r>
        <w:rPr>
          <w:i/>
          <w:spacing w:val="-1"/>
          <w:sz w:val="24"/>
        </w:rPr>
        <w:t xml:space="preserve"> </w:t>
      </w:r>
      <w:r>
        <w:rPr>
          <w:i/>
          <w:sz w:val="24"/>
        </w:rPr>
        <w:t>di</w:t>
      </w:r>
      <w:r>
        <w:rPr>
          <w:i/>
          <w:spacing w:val="-1"/>
          <w:sz w:val="24"/>
        </w:rPr>
        <w:t xml:space="preserve"> </w:t>
      </w:r>
      <w:r>
        <w:rPr>
          <w:i/>
          <w:sz w:val="24"/>
        </w:rPr>
        <w:t>media</w:t>
      </w:r>
      <w:r>
        <w:rPr>
          <w:i/>
          <w:spacing w:val="-1"/>
          <w:sz w:val="24"/>
        </w:rPr>
        <w:t xml:space="preserve"> </w:t>
      </w:r>
      <w:r>
        <w:rPr>
          <w:i/>
          <w:sz w:val="24"/>
        </w:rPr>
        <w:t>audiovisivi</w:t>
      </w:r>
      <w:r>
        <w:rPr>
          <w:i/>
          <w:spacing w:val="-1"/>
          <w:sz w:val="24"/>
        </w:rPr>
        <w:t xml:space="preserve"> </w:t>
      </w:r>
      <w:r>
        <w:rPr>
          <w:i/>
          <w:sz w:val="24"/>
        </w:rPr>
        <w:t>assicurano</w:t>
      </w:r>
      <w:r>
        <w:rPr>
          <w:i/>
          <w:spacing w:val="-1"/>
          <w:sz w:val="24"/>
        </w:rPr>
        <w:t xml:space="preserve"> </w:t>
      </w:r>
      <w:r>
        <w:rPr>
          <w:i/>
          <w:sz w:val="24"/>
        </w:rPr>
        <w:t>il</w:t>
      </w:r>
      <w:r>
        <w:rPr>
          <w:i/>
          <w:spacing w:val="-1"/>
          <w:sz w:val="24"/>
        </w:rPr>
        <w:t xml:space="preserve"> </w:t>
      </w:r>
      <w:r>
        <w:rPr>
          <w:i/>
          <w:sz w:val="24"/>
        </w:rPr>
        <w:t>pieno</w:t>
      </w:r>
      <w:r>
        <w:rPr>
          <w:i/>
          <w:spacing w:val="-1"/>
          <w:sz w:val="24"/>
        </w:rPr>
        <w:t xml:space="preserve"> </w:t>
      </w:r>
      <w:r>
        <w:rPr>
          <w:i/>
          <w:sz w:val="24"/>
        </w:rPr>
        <w:t>rispetto</w:t>
      </w:r>
      <w:r>
        <w:rPr>
          <w:i/>
          <w:spacing w:val="-1"/>
          <w:sz w:val="24"/>
        </w:rPr>
        <w:t xml:space="preserve"> </w:t>
      </w:r>
      <w:r>
        <w:rPr>
          <w:i/>
          <w:sz w:val="24"/>
        </w:rPr>
        <w:t>dei</w:t>
      </w:r>
      <w:r>
        <w:rPr>
          <w:i/>
          <w:spacing w:val="-1"/>
          <w:sz w:val="24"/>
        </w:rPr>
        <w:t xml:space="preserve"> </w:t>
      </w:r>
      <w:r>
        <w:rPr>
          <w:i/>
          <w:sz w:val="24"/>
        </w:rPr>
        <w:t>principi</w:t>
      </w:r>
      <w:r>
        <w:rPr>
          <w:i/>
          <w:spacing w:val="-3"/>
          <w:sz w:val="24"/>
        </w:rPr>
        <w:t xml:space="preserve"> </w:t>
      </w:r>
      <w:r>
        <w:rPr>
          <w:i/>
          <w:sz w:val="24"/>
        </w:rPr>
        <w:t>e</w:t>
      </w:r>
      <w:r>
        <w:rPr>
          <w:i/>
          <w:spacing w:val="-2"/>
          <w:sz w:val="24"/>
        </w:rPr>
        <w:t xml:space="preserve"> </w:t>
      </w:r>
      <w:r>
        <w:rPr>
          <w:i/>
          <w:sz w:val="24"/>
        </w:rPr>
        <w:t>dei</w:t>
      </w:r>
      <w:r>
        <w:rPr>
          <w:i/>
          <w:spacing w:val="-1"/>
          <w:sz w:val="24"/>
        </w:rPr>
        <w:t xml:space="preserve"> </w:t>
      </w:r>
      <w:r>
        <w:rPr>
          <w:i/>
          <w:sz w:val="24"/>
        </w:rPr>
        <w:t>diritti</w:t>
      </w:r>
      <w:r>
        <w:rPr>
          <w:i/>
          <w:spacing w:val="-1"/>
          <w:sz w:val="24"/>
        </w:rPr>
        <w:t xml:space="preserve"> </w:t>
      </w:r>
      <w:r>
        <w:rPr>
          <w:i/>
          <w:sz w:val="24"/>
        </w:rPr>
        <w:t>di</w:t>
      </w:r>
      <w:r>
        <w:rPr>
          <w:i/>
          <w:spacing w:val="-1"/>
          <w:sz w:val="24"/>
        </w:rPr>
        <w:t xml:space="preserve"> </w:t>
      </w:r>
      <w:r>
        <w:rPr>
          <w:i/>
          <w:sz w:val="24"/>
        </w:rPr>
        <w:t>cui alla ((...)) legge 22 aprile 1941, n. 633, indipendentemente dalla piattaforma utilizzata per la trasmissione di contenuti audiovisivi</w:t>
      </w:r>
      <w:r>
        <w:rPr>
          <w:sz w:val="24"/>
        </w:rPr>
        <w:t>”, nonché il comma 2, lettera b), il quale dispone che: “</w:t>
      </w:r>
      <w:r>
        <w:rPr>
          <w:i/>
          <w:sz w:val="24"/>
        </w:rPr>
        <w:t>I fornitori di servizi di media audiovisivi assicurano il pieno rispetto dei principi e dei diritti in materia dei diritti d'autore e dei diritti connessi, indipendentemente</w:t>
      </w:r>
      <w:r>
        <w:rPr>
          <w:i/>
          <w:spacing w:val="8"/>
          <w:sz w:val="24"/>
        </w:rPr>
        <w:t xml:space="preserve"> </w:t>
      </w:r>
      <w:r>
        <w:rPr>
          <w:i/>
          <w:sz w:val="24"/>
        </w:rPr>
        <w:t>dalla</w:t>
      </w:r>
      <w:r>
        <w:rPr>
          <w:i/>
          <w:spacing w:val="13"/>
          <w:sz w:val="24"/>
        </w:rPr>
        <w:t xml:space="preserve"> </w:t>
      </w:r>
      <w:r>
        <w:rPr>
          <w:i/>
          <w:sz w:val="24"/>
        </w:rPr>
        <w:t>piattaforma</w:t>
      </w:r>
      <w:r>
        <w:rPr>
          <w:i/>
          <w:spacing w:val="11"/>
          <w:sz w:val="24"/>
        </w:rPr>
        <w:t xml:space="preserve"> </w:t>
      </w:r>
      <w:r>
        <w:rPr>
          <w:i/>
          <w:sz w:val="24"/>
        </w:rPr>
        <w:t>utilizzata</w:t>
      </w:r>
      <w:r>
        <w:rPr>
          <w:i/>
          <w:spacing w:val="12"/>
          <w:sz w:val="24"/>
        </w:rPr>
        <w:t xml:space="preserve"> </w:t>
      </w:r>
      <w:r>
        <w:rPr>
          <w:i/>
          <w:sz w:val="24"/>
        </w:rPr>
        <w:t>per</w:t>
      </w:r>
      <w:r>
        <w:rPr>
          <w:i/>
          <w:spacing w:val="11"/>
          <w:sz w:val="24"/>
        </w:rPr>
        <w:t xml:space="preserve"> </w:t>
      </w:r>
      <w:r>
        <w:rPr>
          <w:i/>
          <w:sz w:val="24"/>
        </w:rPr>
        <w:t>la</w:t>
      </w:r>
      <w:r>
        <w:rPr>
          <w:i/>
          <w:spacing w:val="11"/>
          <w:sz w:val="24"/>
        </w:rPr>
        <w:t xml:space="preserve"> </w:t>
      </w:r>
      <w:r>
        <w:rPr>
          <w:i/>
          <w:sz w:val="24"/>
        </w:rPr>
        <w:t>trasmissione.</w:t>
      </w:r>
      <w:r>
        <w:rPr>
          <w:i/>
          <w:spacing w:val="12"/>
          <w:sz w:val="24"/>
        </w:rPr>
        <w:t xml:space="preserve"> </w:t>
      </w:r>
      <w:r>
        <w:rPr>
          <w:i/>
          <w:sz w:val="24"/>
        </w:rPr>
        <w:t>In</w:t>
      </w:r>
      <w:r>
        <w:rPr>
          <w:i/>
          <w:spacing w:val="11"/>
          <w:sz w:val="24"/>
        </w:rPr>
        <w:t xml:space="preserve"> </w:t>
      </w:r>
      <w:r>
        <w:rPr>
          <w:i/>
          <w:sz w:val="24"/>
        </w:rPr>
        <w:t>particolare:</w:t>
      </w:r>
      <w:r>
        <w:rPr>
          <w:i/>
          <w:spacing w:val="11"/>
          <w:sz w:val="24"/>
        </w:rPr>
        <w:t xml:space="preserve"> </w:t>
      </w:r>
      <w:r>
        <w:rPr>
          <w:i/>
          <w:spacing w:val="-5"/>
          <w:sz w:val="24"/>
        </w:rPr>
        <w:t>(…)</w:t>
      </w:r>
    </w:p>
    <w:p w14:paraId="0CC3DCEA" w14:textId="77777777" w:rsidR="00AD5958" w:rsidRDefault="00000000">
      <w:pPr>
        <w:ind w:left="101" w:right="121"/>
        <w:jc w:val="both"/>
        <w:rPr>
          <w:i/>
          <w:sz w:val="24"/>
        </w:rPr>
      </w:pPr>
      <w:r>
        <w:rPr>
          <w:i/>
          <w:sz w:val="24"/>
        </w:rPr>
        <w:t>b)</w:t>
      </w:r>
      <w:r>
        <w:rPr>
          <w:i/>
          <w:spacing w:val="-11"/>
          <w:sz w:val="24"/>
        </w:rPr>
        <w:t xml:space="preserve"> </w:t>
      </w:r>
      <w:r>
        <w:rPr>
          <w:i/>
          <w:sz w:val="24"/>
        </w:rPr>
        <w:t>si</w:t>
      </w:r>
      <w:r>
        <w:rPr>
          <w:i/>
          <w:spacing w:val="-10"/>
          <w:sz w:val="24"/>
        </w:rPr>
        <w:t xml:space="preserve"> </w:t>
      </w:r>
      <w:r>
        <w:rPr>
          <w:i/>
          <w:sz w:val="24"/>
        </w:rPr>
        <w:t>astengono</w:t>
      </w:r>
      <w:r>
        <w:rPr>
          <w:i/>
          <w:spacing w:val="-11"/>
          <w:sz w:val="24"/>
        </w:rPr>
        <w:t xml:space="preserve"> </w:t>
      </w:r>
      <w:r>
        <w:rPr>
          <w:i/>
          <w:sz w:val="24"/>
        </w:rPr>
        <w:t>dal</w:t>
      </w:r>
      <w:r>
        <w:rPr>
          <w:i/>
          <w:spacing w:val="-10"/>
          <w:sz w:val="24"/>
        </w:rPr>
        <w:t xml:space="preserve"> </w:t>
      </w:r>
      <w:r>
        <w:rPr>
          <w:i/>
          <w:sz w:val="24"/>
        </w:rPr>
        <w:t>trasmettere</w:t>
      </w:r>
      <w:r>
        <w:rPr>
          <w:i/>
          <w:spacing w:val="-12"/>
          <w:sz w:val="24"/>
        </w:rPr>
        <w:t xml:space="preserve"> </w:t>
      </w:r>
      <w:r>
        <w:rPr>
          <w:i/>
          <w:sz w:val="24"/>
        </w:rPr>
        <w:t>o</w:t>
      </w:r>
      <w:r>
        <w:rPr>
          <w:i/>
          <w:spacing w:val="-11"/>
          <w:sz w:val="24"/>
        </w:rPr>
        <w:t xml:space="preserve"> </w:t>
      </w:r>
      <w:proofErr w:type="spellStart"/>
      <w:r>
        <w:rPr>
          <w:i/>
          <w:sz w:val="24"/>
        </w:rPr>
        <w:t>ri</w:t>
      </w:r>
      <w:proofErr w:type="spellEnd"/>
      <w:r>
        <w:rPr>
          <w:i/>
          <w:sz w:val="24"/>
        </w:rPr>
        <w:t>-trasmettere,</w:t>
      </w:r>
      <w:r>
        <w:rPr>
          <w:i/>
          <w:spacing w:val="-11"/>
          <w:sz w:val="24"/>
        </w:rPr>
        <w:t xml:space="preserve"> </w:t>
      </w:r>
      <w:r>
        <w:rPr>
          <w:i/>
          <w:sz w:val="24"/>
        </w:rPr>
        <w:t>o</w:t>
      </w:r>
      <w:r>
        <w:rPr>
          <w:i/>
          <w:spacing w:val="-11"/>
          <w:sz w:val="24"/>
        </w:rPr>
        <w:t xml:space="preserve"> </w:t>
      </w:r>
      <w:r>
        <w:rPr>
          <w:i/>
          <w:sz w:val="24"/>
        </w:rPr>
        <w:t>mettere</w:t>
      </w:r>
      <w:r>
        <w:rPr>
          <w:i/>
          <w:spacing w:val="-12"/>
          <w:sz w:val="24"/>
        </w:rPr>
        <w:t xml:space="preserve"> </w:t>
      </w:r>
      <w:r>
        <w:rPr>
          <w:i/>
          <w:sz w:val="24"/>
        </w:rPr>
        <w:t>comunque</w:t>
      </w:r>
      <w:r>
        <w:rPr>
          <w:i/>
          <w:spacing w:val="-12"/>
          <w:sz w:val="24"/>
        </w:rPr>
        <w:t xml:space="preserve"> </w:t>
      </w:r>
      <w:r>
        <w:rPr>
          <w:i/>
          <w:sz w:val="24"/>
        </w:rPr>
        <w:t>a</w:t>
      </w:r>
      <w:r>
        <w:rPr>
          <w:i/>
          <w:spacing w:val="-11"/>
          <w:sz w:val="24"/>
        </w:rPr>
        <w:t xml:space="preserve"> </w:t>
      </w:r>
      <w:r>
        <w:rPr>
          <w:i/>
          <w:sz w:val="24"/>
        </w:rPr>
        <w:t>disposizione</w:t>
      </w:r>
      <w:r>
        <w:rPr>
          <w:i/>
          <w:spacing w:val="-12"/>
          <w:sz w:val="24"/>
        </w:rPr>
        <w:t xml:space="preserve"> </w:t>
      </w:r>
      <w:r>
        <w:rPr>
          <w:i/>
          <w:sz w:val="24"/>
        </w:rPr>
        <w:t>degli utenti, su qualsiasi piattaforma e qualunque sia la tipologia di servizio offerto, programmi oggetto di diritti di proprietà intellettuale</w:t>
      </w:r>
      <w:r>
        <w:rPr>
          <w:i/>
          <w:spacing w:val="-1"/>
          <w:sz w:val="24"/>
        </w:rPr>
        <w:t xml:space="preserve"> </w:t>
      </w:r>
      <w:r>
        <w:rPr>
          <w:i/>
          <w:sz w:val="24"/>
        </w:rPr>
        <w:t>di terzi, o parti di tali programmi, senza il consenso di titolari dei diritti, e salve le disposizioni in materia di brevi estratti di</w:t>
      </w:r>
      <w:r>
        <w:rPr>
          <w:i/>
          <w:spacing w:val="-1"/>
          <w:sz w:val="24"/>
        </w:rPr>
        <w:t xml:space="preserve"> </w:t>
      </w:r>
      <w:r>
        <w:rPr>
          <w:i/>
          <w:sz w:val="24"/>
        </w:rPr>
        <w:t>cronaca</w:t>
      </w:r>
      <w:r>
        <w:rPr>
          <w:sz w:val="24"/>
        </w:rPr>
        <w:t>”;</w:t>
      </w:r>
      <w:r>
        <w:rPr>
          <w:spacing w:val="-1"/>
          <w:sz w:val="24"/>
        </w:rPr>
        <w:t xml:space="preserve"> </w:t>
      </w:r>
      <w:r>
        <w:rPr>
          <w:sz w:val="24"/>
        </w:rPr>
        <w:t>(iii)</w:t>
      </w:r>
      <w:r>
        <w:rPr>
          <w:spacing w:val="-2"/>
          <w:sz w:val="24"/>
        </w:rPr>
        <w:t xml:space="preserve"> </w:t>
      </w:r>
      <w:r>
        <w:rPr>
          <w:sz w:val="24"/>
        </w:rPr>
        <w:t>l’articolo</w:t>
      </w:r>
      <w:r>
        <w:rPr>
          <w:spacing w:val="-1"/>
          <w:sz w:val="24"/>
        </w:rPr>
        <w:t xml:space="preserve"> </w:t>
      </w:r>
      <w:r>
        <w:rPr>
          <w:sz w:val="24"/>
        </w:rPr>
        <w:t>67,</w:t>
      </w:r>
      <w:r>
        <w:rPr>
          <w:spacing w:val="-1"/>
          <w:sz w:val="24"/>
        </w:rPr>
        <w:t xml:space="preserve"> </w:t>
      </w:r>
      <w:r>
        <w:rPr>
          <w:sz w:val="24"/>
        </w:rPr>
        <w:t>comma</w:t>
      </w:r>
      <w:r>
        <w:rPr>
          <w:spacing w:val="-2"/>
          <w:sz w:val="24"/>
        </w:rPr>
        <w:t xml:space="preserve"> </w:t>
      </w:r>
      <w:r>
        <w:rPr>
          <w:sz w:val="24"/>
        </w:rPr>
        <w:t>1,</w:t>
      </w:r>
      <w:r>
        <w:rPr>
          <w:spacing w:val="-1"/>
          <w:sz w:val="24"/>
        </w:rPr>
        <w:t xml:space="preserve"> </w:t>
      </w:r>
      <w:r>
        <w:rPr>
          <w:sz w:val="24"/>
        </w:rPr>
        <w:t>ai</w:t>
      </w:r>
      <w:r>
        <w:rPr>
          <w:spacing w:val="-1"/>
          <w:sz w:val="24"/>
        </w:rPr>
        <w:t xml:space="preserve"> </w:t>
      </w:r>
      <w:r>
        <w:rPr>
          <w:sz w:val="24"/>
        </w:rPr>
        <w:t>sensi</w:t>
      </w:r>
      <w:r>
        <w:rPr>
          <w:spacing w:val="-1"/>
          <w:sz w:val="24"/>
        </w:rPr>
        <w:t xml:space="preserve"> </w:t>
      </w:r>
      <w:r>
        <w:rPr>
          <w:sz w:val="24"/>
        </w:rPr>
        <w:t>del</w:t>
      </w:r>
      <w:r>
        <w:rPr>
          <w:spacing w:val="-1"/>
          <w:sz w:val="24"/>
        </w:rPr>
        <w:t xml:space="preserve"> </w:t>
      </w:r>
      <w:r>
        <w:rPr>
          <w:sz w:val="24"/>
        </w:rPr>
        <w:t>quale</w:t>
      </w:r>
      <w:r>
        <w:rPr>
          <w:spacing w:val="-2"/>
          <w:sz w:val="24"/>
        </w:rPr>
        <w:t xml:space="preserve"> </w:t>
      </w:r>
      <w:r>
        <w:rPr>
          <w:sz w:val="24"/>
        </w:rPr>
        <w:t>“</w:t>
      </w:r>
      <w:r>
        <w:rPr>
          <w:i/>
          <w:sz w:val="24"/>
        </w:rPr>
        <w:t>L'Autorità</w:t>
      </w:r>
      <w:r>
        <w:rPr>
          <w:i/>
          <w:spacing w:val="-1"/>
          <w:sz w:val="24"/>
        </w:rPr>
        <w:t xml:space="preserve"> </w:t>
      </w:r>
      <w:r>
        <w:rPr>
          <w:i/>
          <w:sz w:val="24"/>
        </w:rPr>
        <w:t>applica,</w:t>
      </w:r>
      <w:r>
        <w:rPr>
          <w:i/>
          <w:spacing w:val="-1"/>
          <w:sz w:val="24"/>
        </w:rPr>
        <w:t xml:space="preserve"> </w:t>
      </w:r>
      <w:r>
        <w:rPr>
          <w:i/>
          <w:sz w:val="24"/>
        </w:rPr>
        <w:t>secondo le procedure stabilite con proprio regolamento, in base a principi di proporzionalità, adeguatezza</w:t>
      </w:r>
      <w:r>
        <w:rPr>
          <w:i/>
          <w:spacing w:val="-3"/>
          <w:sz w:val="24"/>
        </w:rPr>
        <w:t xml:space="preserve"> </w:t>
      </w:r>
      <w:r>
        <w:rPr>
          <w:i/>
          <w:sz w:val="24"/>
        </w:rPr>
        <w:t>e</w:t>
      </w:r>
      <w:r>
        <w:rPr>
          <w:i/>
          <w:spacing w:val="-4"/>
          <w:sz w:val="24"/>
        </w:rPr>
        <w:t xml:space="preserve"> </w:t>
      </w:r>
      <w:r>
        <w:rPr>
          <w:i/>
          <w:sz w:val="24"/>
        </w:rPr>
        <w:t>rispetto</w:t>
      </w:r>
      <w:r>
        <w:rPr>
          <w:i/>
          <w:spacing w:val="-3"/>
          <w:sz w:val="24"/>
        </w:rPr>
        <w:t xml:space="preserve"> </w:t>
      </w:r>
      <w:r>
        <w:rPr>
          <w:i/>
          <w:sz w:val="24"/>
        </w:rPr>
        <w:t>del</w:t>
      </w:r>
      <w:r>
        <w:rPr>
          <w:i/>
          <w:spacing w:val="-3"/>
          <w:sz w:val="24"/>
        </w:rPr>
        <w:t xml:space="preserve"> </w:t>
      </w:r>
      <w:r>
        <w:rPr>
          <w:i/>
          <w:sz w:val="24"/>
        </w:rPr>
        <w:t>contraddittorio,</w:t>
      </w:r>
      <w:r>
        <w:rPr>
          <w:i/>
          <w:spacing w:val="-3"/>
          <w:sz w:val="24"/>
        </w:rPr>
        <w:t xml:space="preserve"> </w:t>
      </w:r>
      <w:r>
        <w:rPr>
          <w:i/>
          <w:sz w:val="24"/>
        </w:rPr>
        <w:t>le</w:t>
      </w:r>
      <w:r>
        <w:rPr>
          <w:i/>
          <w:spacing w:val="-4"/>
          <w:sz w:val="24"/>
        </w:rPr>
        <w:t xml:space="preserve"> </w:t>
      </w:r>
      <w:r>
        <w:rPr>
          <w:i/>
          <w:sz w:val="24"/>
        </w:rPr>
        <w:t>sanzioni</w:t>
      </w:r>
      <w:r>
        <w:rPr>
          <w:i/>
          <w:spacing w:val="-3"/>
          <w:sz w:val="24"/>
        </w:rPr>
        <w:t xml:space="preserve"> </w:t>
      </w:r>
      <w:r>
        <w:rPr>
          <w:i/>
          <w:sz w:val="24"/>
        </w:rPr>
        <w:t>per</w:t>
      </w:r>
      <w:r>
        <w:rPr>
          <w:i/>
          <w:spacing w:val="-3"/>
          <w:sz w:val="24"/>
        </w:rPr>
        <w:t xml:space="preserve"> </w:t>
      </w:r>
      <w:r>
        <w:rPr>
          <w:i/>
          <w:sz w:val="24"/>
        </w:rPr>
        <w:t>la</w:t>
      </w:r>
      <w:r>
        <w:rPr>
          <w:i/>
          <w:spacing w:val="-3"/>
          <w:sz w:val="24"/>
        </w:rPr>
        <w:t xml:space="preserve"> </w:t>
      </w:r>
      <w:r>
        <w:rPr>
          <w:i/>
          <w:sz w:val="24"/>
        </w:rPr>
        <w:t>violazione</w:t>
      </w:r>
      <w:r>
        <w:rPr>
          <w:i/>
          <w:spacing w:val="-4"/>
          <w:sz w:val="24"/>
        </w:rPr>
        <w:t xml:space="preserve"> </w:t>
      </w:r>
      <w:r>
        <w:rPr>
          <w:i/>
          <w:sz w:val="24"/>
        </w:rPr>
        <w:t>degli</w:t>
      </w:r>
      <w:r>
        <w:rPr>
          <w:i/>
          <w:spacing w:val="-3"/>
          <w:sz w:val="24"/>
        </w:rPr>
        <w:t xml:space="preserve"> </w:t>
      </w:r>
      <w:r>
        <w:rPr>
          <w:i/>
          <w:sz w:val="24"/>
        </w:rPr>
        <w:t>obblighi</w:t>
      </w:r>
      <w:r>
        <w:rPr>
          <w:i/>
          <w:spacing w:val="-3"/>
          <w:sz w:val="24"/>
        </w:rPr>
        <w:t xml:space="preserve"> </w:t>
      </w:r>
      <w:r>
        <w:rPr>
          <w:i/>
          <w:sz w:val="24"/>
        </w:rPr>
        <w:t>in materia di programmazione, pubblicità e contenuti radiotelevisivi, ed in particolare quelli previsti: (...) p) in materia di violazioni delle norme sul diritto d'autore di cui all'articolo 32, comma 2”</w:t>
      </w:r>
      <w:r>
        <w:rPr>
          <w:sz w:val="24"/>
        </w:rPr>
        <w:t>, nonché</w:t>
      </w:r>
      <w:r>
        <w:rPr>
          <w:spacing w:val="-1"/>
          <w:sz w:val="24"/>
        </w:rPr>
        <w:t xml:space="preserve"> </w:t>
      </w:r>
      <w:r>
        <w:rPr>
          <w:sz w:val="24"/>
        </w:rPr>
        <w:t>il comma 2, che</w:t>
      </w:r>
      <w:r>
        <w:rPr>
          <w:spacing w:val="-1"/>
          <w:sz w:val="24"/>
        </w:rPr>
        <w:t xml:space="preserve"> </w:t>
      </w:r>
      <w:r>
        <w:rPr>
          <w:sz w:val="24"/>
        </w:rPr>
        <w:t>prevede che “</w:t>
      </w:r>
      <w:r>
        <w:rPr>
          <w:i/>
          <w:sz w:val="24"/>
        </w:rPr>
        <w:t>L'Autorità, applicando le</w:t>
      </w:r>
      <w:r>
        <w:rPr>
          <w:i/>
          <w:spacing w:val="-11"/>
          <w:sz w:val="24"/>
        </w:rPr>
        <w:t xml:space="preserve"> </w:t>
      </w:r>
      <w:r>
        <w:rPr>
          <w:i/>
          <w:sz w:val="24"/>
        </w:rPr>
        <w:t>norme</w:t>
      </w:r>
      <w:r>
        <w:rPr>
          <w:i/>
          <w:spacing w:val="-11"/>
          <w:sz w:val="24"/>
        </w:rPr>
        <w:t xml:space="preserve"> </w:t>
      </w:r>
      <w:r>
        <w:rPr>
          <w:i/>
          <w:sz w:val="24"/>
        </w:rPr>
        <w:t>contenute</w:t>
      </w:r>
      <w:r>
        <w:rPr>
          <w:i/>
          <w:spacing w:val="-11"/>
          <w:sz w:val="24"/>
        </w:rPr>
        <w:t xml:space="preserve"> </w:t>
      </w:r>
      <w:r>
        <w:rPr>
          <w:i/>
          <w:sz w:val="24"/>
        </w:rPr>
        <w:t>nel</w:t>
      </w:r>
      <w:r>
        <w:rPr>
          <w:i/>
          <w:spacing w:val="-9"/>
          <w:sz w:val="24"/>
        </w:rPr>
        <w:t xml:space="preserve"> </w:t>
      </w:r>
      <w:r>
        <w:rPr>
          <w:i/>
          <w:sz w:val="24"/>
        </w:rPr>
        <w:t>capo</w:t>
      </w:r>
      <w:r>
        <w:rPr>
          <w:i/>
          <w:spacing w:val="-10"/>
          <w:sz w:val="24"/>
        </w:rPr>
        <w:t xml:space="preserve"> </w:t>
      </w:r>
      <w:r>
        <w:rPr>
          <w:i/>
          <w:sz w:val="24"/>
        </w:rPr>
        <w:t>I,</w:t>
      </w:r>
      <w:r>
        <w:rPr>
          <w:i/>
          <w:spacing w:val="-10"/>
          <w:sz w:val="24"/>
        </w:rPr>
        <w:t xml:space="preserve"> </w:t>
      </w:r>
      <w:r>
        <w:rPr>
          <w:i/>
          <w:sz w:val="24"/>
        </w:rPr>
        <w:t>sezioni</w:t>
      </w:r>
      <w:r>
        <w:rPr>
          <w:i/>
          <w:spacing w:val="-9"/>
          <w:sz w:val="24"/>
        </w:rPr>
        <w:t xml:space="preserve"> </w:t>
      </w:r>
      <w:r>
        <w:rPr>
          <w:i/>
          <w:sz w:val="24"/>
        </w:rPr>
        <w:t>I</w:t>
      </w:r>
      <w:r>
        <w:rPr>
          <w:i/>
          <w:spacing w:val="-10"/>
          <w:sz w:val="24"/>
        </w:rPr>
        <w:t xml:space="preserve"> </w:t>
      </w:r>
      <w:r>
        <w:rPr>
          <w:i/>
          <w:sz w:val="24"/>
        </w:rPr>
        <w:t>e</w:t>
      </w:r>
      <w:r>
        <w:rPr>
          <w:i/>
          <w:spacing w:val="-11"/>
          <w:sz w:val="24"/>
        </w:rPr>
        <w:t xml:space="preserve"> </w:t>
      </w:r>
      <w:r>
        <w:rPr>
          <w:i/>
          <w:sz w:val="24"/>
        </w:rPr>
        <w:t>II,</w:t>
      </w:r>
      <w:r>
        <w:rPr>
          <w:i/>
          <w:spacing w:val="-10"/>
          <w:sz w:val="24"/>
        </w:rPr>
        <w:t xml:space="preserve"> </w:t>
      </w:r>
      <w:r>
        <w:rPr>
          <w:i/>
          <w:sz w:val="24"/>
        </w:rPr>
        <w:t>della</w:t>
      </w:r>
      <w:r>
        <w:rPr>
          <w:i/>
          <w:spacing w:val="-12"/>
          <w:sz w:val="24"/>
        </w:rPr>
        <w:t xml:space="preserve"> </w:t>
      </w:r>
      <w:r>
        <w:rPr>
          <w:i/>
          <w:sz w:val="24"/>
        </w:rPr>
        <w:t>legge</w:t>
      </w:r>
      <w:r>
        <w:rPr>
          <w:i/>
          <w:spacing w:val="-11"/>
          <w:sz w:val="24"/>
        </w:rPr>
        <w:t xml:space="preserve"> </w:t>
      </w:r>
      <w:r>
        <w:rPr>
          <w:i/>
          <w:sz w:val="24"/>
        </w:rPr>
        <w:t>24</w:t>
      </w:r>
      <w:r>
        <w:rPr>
          <w:i/>
          <w:spacing w:val="-10"/>
          <w:sz w:val="24"/>
        </w:rPr>
        <w:t xml:space="preserve"> </w:t>
      </w:r>
      <w:r>
        <w:rPr>
          <w:i/>
          <w:sz w:val="24"/>
        </w:rPr>
        <w:t>novembre</w:t>
      </w:r>
      <w:r>
        <w:rPr>
          <w:i/>
          <w:spacing w:val="-11"/>
          <w:sz w:val="24"/>
        </w:rPr>
        <w:t xml:space="preserve"> </w:t>
      </w:r>
      <w:r>
        <w:rPr>
          <w:i/>
          <w:sz w:val="24"/>
        </w:rPr>
        <w:t>1981,</w:t>
      </w:r>
      <w:r>
        <w:rPr>
          <w:i/>
          <w:spacing w:val="-10"/>
          <w:sz w:val="24"/>
        </w:rPr>
        <w:t xml:space="preserve"> </w:t>
      </w:r>
      <w:r>
        <w:rPr>
          <w:i/>
          <w:sz w:val="24"/>
        </w:rPr>
        <w:t>n.</w:t>
      </w:r>
      <w:r>
        <w:rPr>
          <w:i/>
          <w:spacing w:val="-10"/>
          <w:sz w:val="24"/>
        </w:rPr>
        <w:t xml:space="preserve"> </w:t>
      </w:r>
      <w:r>
        <w:rPr>
          <w:i/>
          <w:sz w:val="24"/>
        </w:rPr>
        <w:t>689,</w:t>
      </w:r>
      <w:r>
        <w:rPr>
          <w:i/>
          <w:spacing w:val="-10"/>
          <w:sz w:val="24"/>
        </w:rPr>
        <w:t xml:space="preserve"> </w:t>
      </w:r>
      <w:r>
        <w:rPr>
          <w:i/>
          <w:sz w:val="24"/>
        </w:rPr>
        <w:t>tenuto conto, in particolare, della gravità del fatto e delle conseguenze che ne sono derivate nonché</w:t>
      </w:r>
      <w:r>
        <w:rPr>
          <w:i/>
          <w:spacing w:val="38"/>
          <w:sz w:val="24"/>
        </w:rPr>
        <w:t xml:space="preserve"> </w:t>
      </w:r>
      <w:r>
        <w:rPr>
          <w:i/>
          <w:sz w:val="24"/>
        </w:rPr>
        <w:t>della</w:t>
      </w:r>
      <w:r>
        <w:rPr>
          <w:i/>
          <w:spacing w:val="41"/>
          <w:sz w:val="24"/>
        </w:rPr>
        <w:t xml:space="preserve"> </w:t>
      </w:r>
      <w:r>
        <w:rPr>
          <w:i/>
          <w:sz w:val="24"/>
        </w:rPr>
        <w:t>durata</w:t>
      </w:r>
      <w:r>
        <w:rPr>
          <w:i/>
          <w:spacing w:val="42"/>
          <w:sz w:val="24"/>
        </w:rPr>
        <w:t xml:space="preserve"> </w:t>
      </w:r>
      <w:r>
        <w:rPr>
          <w:i/>
          <w:sz w:val="24"/>
        </w:rPr>
        <w:t>ed</w:t>
      </w:r>
      <w:r>
        <w:rPr>
          <w:i/>
          <w:spacing w:val="43"/>
          <w:sz w:val="24"/>
        </w:rPr>
        <w:t xml:space="preserve"> </w:t>
      </w:r>
      <w:r>
        <w:rPr>
          <w:i/>
          <w:sz w:val="24"/>
        </w:rPr>
        <w:t>eventuale</w:t>
      </w:r>
      <w:r>
        <w:rPr>
          <w:i/>
          <w:spacing w:val="41"/>
          <w:sz w:val="24"/>
        </w:rPr>
        <w:t xml:space="preserve"> </w:t>
      </w:r>
      <w:r>
        <w:rPr>
          <w:i/>
          <w:sz w:val="24"/>
        </w:rPr>
        <w:t>reiterazione</w:t>
      </w:r>
      <w:r>
        <w:rPr>
          <w:i/>
          <w:spacing w:val="40"/>
          <w:sz w:val="24"/>
        </w:rPr>
        <w:t xml:space="preserve"> </w:t>
      </w:r>
      <w:r>
        <w:rPr>
          <w:i/>
          <w:sz w:val="24"/>
        </w:rPr>
        <w:t>delle</w:t>
      </w:r>
      <w:r>
        <w:rPr>
          <w:i/>
          <w:spacing w:val="40"/>
          <w:sz w:val="24"/>
        </w:rPr>
        <w:t xml:space="preserve"> </w:t>
      </w:r>
      <w:r>
        <w:rPr>
          <w:i/>
          <w:sz w:val="24"/>
        </w:rPr>
        <w:t>violazioni</w:t>
      </w:r>
      <w:r>
        <w:rPr>
          <w:i/>
          <w:spacing w:val="41"/>
          <w:sz w:val="24"/>
        </w:rPr>
        <w:t xml:space="preserve"> </w:t>
      </w:r>
      <w:r>
        <w:rPr>
          <w:i/>
          <w:sz w:val="24"/>
        </w:rPr>
        <w:t>delibera</w:t>
      </w:r>
      <w:r>
        <w:rPr>
          <w:i/>
          <w:spacing w:val="42"/>
          <w:sz w:val="24"/>
        </w:rPr>
        <w:t xml:space="preserve"> </w:t>
      </w:r>
      <w:r>
        <w:rPr>
          <w:i/>
          <w:spacing w:val="-2"/>
          <w:sz w:val="24"/>
        </w:rPr>
        <w:t>l'irrogazione</w:t>
      </w:r>
    </w:p>
    <w:p w14:paraId="0CC3DCEB" w14:textId="77777777" w:rsidR="00AD5958" w:rsidRDefault="00AD5958">
      <w:pPr>
        <w:jc w:val="both"/>
        <w:rPr>
          <w:sz w:val="24"/>
        </w:rPr>
        <w:sectPr w:rsidR="00AD5958">
          <w:headerReference w:type="default" r:id="rId8"/>
          <w:footerReference w:type="default" r:id="rId9"/>
          <w:pgSz w:w="11910" w:h="16840"/>
          <w:pgMar w:top="1900" w:right="1580" w:bottom="1360" w:left="1600" w:header="992" w:footer="1179" w:gutter="0"/>
          <w:pgNumType w:start="2"/>
          <w:cols w:space="720"/>
        </w:sectPr>
      </w:pPr>
    </w:p>
    <w:p w14:paraId="0CC3DCEC" w14:textId="77777777" w:rsidR="00AD5958" w:rsidRDefault="00AD5958">
      <w:pPr>
        <w:pStyle w:val="Corpotesto"/>
        <w:jc w:val="left"/>
        <w:rPr>
          <w:i/>
        </w:rPr>
      </w:pPr>
    </w:p>
    <w:p w14:paraId="0CC3DCED" w14:textId="77777777" w:rsidR="00AD5958" w:rsidRDefault="00AD5958">
      <w:pPr>
        <w:pStyle w:val="Corpotesto"/>
        <w:jc w:val="left"/>
        <w:rPr>
          <w:i/>
        </w:rPr>
      </w:pPr>
    </w:p>
    <w:p w14:paraId="0CC3DCEE" w14:textId="77777777" w:rsidR="00AD5958" w:rsidRDefault="00AD5958">
      <w:pPr>
        <w:pStyle w:val="Corpotesto"/>
        <w:jc w:val="left"/>
        <w:rPr>
          <w:i/>
        </w:rPr>
      </w:pPr>
    </w:p>
    <w:p w14:paraId="0CC3DCEF" w14:textId="77777777" w:rsidR="00AD5958" w:rsidRDefault="00AD5958">
      <w:pPr>
        <w:pStyle w:val="Corpotesto"/>
        <w:spacing w:before="111"/>
        <w:jc w:val="left"/>
        <w:rPr>
          <w:i/>
        </w:rPr>
      </w:pPr>
    </w:p>
    <w:p w14:paraId="0CC3DCF0" w14:textId="77777777" w:rsidR="00AD5958" w:rsidRDefault="00000000">
      <w:pPr>
        <w:ind w:left="101" w:right="122"/>
        <w:jc w:val="both"/>
        <w:rPr>
          <w:i/>
          <w:sz w:val="24"/>
        </w:rPr>
      </w:pPr>
      <w:r>
        <w:rPr>
          <w:i/>
          <w:sz w:val="24"/>
        </w:rPr>
        <w:t>della</w:t>
      </w:r>
      <w:r>
        <w:rPr>
          <w:i/>
          <w:spacing w:val="-15"/>
          <w:sz w:val="24"/>
        </w:rPr>
        <w:t xml:space="preserve"> </w:t>
      </w:r>
      <w:r>
        <w:rPr>
          <w:i/>
          <w:sz w:val="24"/>
        </w:rPr>
        <w:t>sanzione</w:t>
      </w:r>
      <w:r>
        <w:rPr>
          <w:i/>
          <w:spacing w:val="-15"/>
          <w:sz w:val="24"/>
        </w:rPr>
        <w:t xml:space="preserve"> </w:t>
      </w:r>
      <w:r>
        <w:rPr>
          <w:i/>
          <w:sz w:val="24"/>
        </w:rPr>
        <w:t>amministrativa</w:t>
      </w:r>
      <w:r>
        <w:rPr>
          <w:i/>
          <w:spacing w:val="-15"/>
          <w:sz w:val="24"/>
        </w:rPr>
        <w:t xml:space="preserve"> </w:t>
      </w:r>
      <w:r>
        <w:rPr>
          <w:i/>
          <w:sz w:val="24"/>
        </w:rPr>
        <w:t>del</w:t>
      </w:r>
      <w:r>
        <w:rPr>
          <w:i/>
          <w:spacing w:val="-15"/>
          <w:sz w:val="24"/>
        </w:rPr>
        <w:t xml:space="preserve"> </w:t>
      </w:r>
      <w:r>
        <w:rPr>
          <w:i/>
          <w:sz w:val="24"/>
        </w:rPr>
        <w:t>pagamento</w:t>
      </w:r>
      <w:r>
        <w:rPr>
          <w:i/>
          <w:spacing w:val="-15"/>
          <w:sz w:val="24"/>
        </w:rPr>
        <w:t xml:space="preserve"> </w:t>
      </w:r>
      <w:r>
        <w:rPr>
          <w:i/>
          <w:sz w:val="24"/>
        </w:rPr>
        <w:t>di</w:t>
      </w:r>
      <w:r>
        <w:rPr>
          <w:i/>
          <w:spacing w:val="-15"/>
          <w:sz w:val="24"/>
        </w:rPr>
        <w:t xml:space="preserve"> </w:t>
      </w:r>
      <w:r>
        <w:rPr>
          <w:i/>
          <w:sz w:val="24"/>
        </w:rPr>
        <w:t>una</w:t>
      </w:r>
      <w:r>
        <w:rPr>
          <w:i/>
          <w:spacing w:val="-15"/>
          <w:sz w:val="24"/>
        </w:rPr>
        <w:t xml:space="preserve"> </w:t>
      </w:r>
      <w:r>
        <w:rPr>
          <w:i/>
          <w:sz w:val="24"/>
        </w:rPr>
        <w:t>somma:</w:t>
      </w:r>
      <w:r>
        <w:rPr>
          <w:i/>
          <w:spacing w:val="-15"/>
          <w:sz w:val="24"/>
        </w:rPr>
        <w:t xml:space="preserve"> </w:t>
      </w:r>
      <w:r>
        <w:rPr>
          <w:i/>
          <w:sz w:val="24"/>
        </w:rPr>
        <w:t>a)</w:t>
      </w:r>
      <w:r>
        <w:rPr>
          <w:i/>
          <w:spacing w:val="-15"/>
          <w:sz w:val="24"/>
        </w:rPr>
        <w:t xml:space="preserve"> </w:t>
      </w:r>
      <w:r>
        <w:rPr>
          <w:i/>
          <w:sz w:val="24"/>
        </w:rPr>
        <w:t>da</w:t>
      </w:r>
      <w:r>
        <w:rPr>
          <w:i/>
          <w:spacing w:val="-15"/>
          <w:sz w:val="24"/>
        </w:rPr>
        <w:t xml:space="preserve"> </w:t>
      </w:r>
      <w:r>
        <w:rPr>
          <w:i/>
          <w:sz w:val="24"/>
        </w:rPr>
        <w:t>10.329</w:t>
      </w:r>
      <w:r>
        <w:rPr>
          <w:i/>
          <w:spacing w:val="-14"/>
          <w:sz w:val="24"/>
        </w:rPr>
        <w:t xml:space="preserve"> </w:t>
      </w:r>
      <w:r>
        <w:rPr>
          <w:i/>
          <w:sz w:val="24"/>
        </w:rPr>
        <w:t>euro</w:t>
      </w:r>
      <w:r>
        <w:rPr>
          <w:i/>
          <w:spacing w:val="-15"/>
          <w:sz w:val="24"/>
        </w:rPr>
        <w:t xml:space="preserve"> </w:t>
      </w:r>
      <w:r>
        <w:rPr>
          <w:i/>
          <w:sz w:val="24"/>
        </w:rPr>
        <w:t>a</w:t>
      </w:r>
      <w:r>
        <w:rPr>
          <w:i/>
          <w:spacing w:val="-15"/>
          <w:sz w:val="24"/>
        </w:rPr>
        <w:t xml:space="preserve"> </w:t>
      </w:r>
      <w:r>
        <w:rPr>
          <w:i/>
          <w:sz w:val="24"/>
        </w:rPr>
        <w:t>258.228 euro, in caso di inosservanza delle disposizioni di cui al comma 1, lettere (...) e p)”;</w:t>
      </w:r>
    </w:p>
    <w:p w14:paraId="0CC3DCF1" w14:textId="77777777" w:rsidR="00AD5958" w:rsidRDefault="00000000">
      <w:pPr>
        <w:spacing w:before="240" w:line="256" w:lineRule="auto"/>
        <w:ind w:left="101" w:right="118" w:firstLine="566"/>
        <w:jc w:val="both"/>
        <w:rPr>
          <w:sz w:val="24"/>
        </w:rPr>
      </w:pPr>
      <w:r>
        <w:rPr>
          <w:sz w:val="24"/>
        </w:rPr>
        <w:t>VISTO</w:t>
      </w:r>
      <w:r>
        <w:rPr>
          <w:spacing w:val="-14"/>
          <w:sz w:val="24"/>
        </w:rPr>
        <w:t xml:space="preserve"> </w:t>
      </w:r>
      <w:r>
        <w:rPr>
          <w:sz w:val="24"/>
        </w:rPr>
        <w:t>il</w:t>
      </w:r>
      <w:r>
        <w:rPr>
          <w:spacing w:val="-13"/>
          <w:sz w:val="24"/>
        </w:rPr>
        <w:t xml:space="preserve"> </w:t>
      </w:r>
      <w:r>
        <w:rPr>
          <w:sz w:val="24"/>
        </w:rPr>
        <w:t>decreto</w:t>
      </w:r>
      <w:r>
        <w:rPr>
          <w:spacing w:val="-13"/>
          <w:sz w:val="24"/>
        </w:rPr>
        <w:t xml:space="preserve"> </w:t>
      </w:r>
      <w:r>
        <w:rPr>
          <w:sz w:val="24"/>
        </w:rPr>
        <w:t>legislativo</w:t>
      </w:r>
      <w:r>
        <w:rPr>
          <w:spacing w:val="-13"/>
          <w:sz w:val="24"/>
        </w:rPr>
        <w:t xml:space="preserve"> </w:t>
      </w:r>
      <w:r>
        <w:rPr>
          <w:sz w:val="24"/>
        </w:rPr>
        <w:t>25</w:t>
      </w:r>
      <w:r>
        <w:rPr>
          <w:spacing w:val="-13"/>
          <w:sz w:val="24"/>
        </w:rPr>
        <w:t xml:space="preserve"> </w:t>
      </w:r>
      <w:r>
        <w:rPr>
          <w:sz w:val="24"/>
        </w:rPr>
        <w:t>marzo</w:t>
      </w:r>
      <w:r>
        <w:rPr>
          <w:spacing w:val="-13"/>
          <w:sz w:val="24"/>
        </w:rPr>
        <w:t xml:space="preserve"> </w:t>
      </w:r>
      <w:r>
        <w:rPr>
          <w:sz w:val="24"/>
        </w:rPr>
        <w:t>2024,</w:t>
      </w:r>
      <w:r>
        <w:rPr>
          <w:spacing w:val="-13"/>
          <w:sz w:val="24"/>
        </w:rPr>
        <w:t xml:space="preserve"> </w:t>
      </w:r>
      <w:r>
        <w:rPr>
          <w:sz w:val="24"/>
        </w:rPr>
        <w:t>n.</w:t>
      </w:r>
      <w:r>
        <w:rPr>
          <w:spacing w:val="-13"/>
          <w:sz w:val="24"/>
        </w:rPr>
        <w:t xml:space="preserve"> </w:t>
      </w:r>
      <w:r>
        <w:rPr>
          <w:sz w:val="24"/>
        </w:rPr>
        <w:t>50</w:t>
      </w:r>
      <w:r>
        <w:rPr>
          <w:spacing w:val="-13"/>
          <w:sz w:val="24"/>
        </w:rPr>
        <w:t xml:space="preserve"> </w:t>
      </w:r>
      <w:r>
        <w:rPr>
          <w:sz w:val="24"/>
        </w:rPr>
        <w:t>recante</w:t>
      </w:r>
      <w:r>
        <w:rPr>
          <w:spacing w:val="-14"/>
          <w:sz w:val="24"/>
        </w:rPr>
        <w:t xml:space="preserve"> </w:t>
      </w:r>
      <w:r>
        <w:rPr>
          <w:sz w:val="24"/>
        </w:rPr>
        <w:t>“</w:t>
      </w:r>
      <w:r>
        <w:rPr>
          <w:i/>
          <w:sz w:val="24"/>
        </w:rPr>
        <w:t>Disposizioni</w:t>
      </w:r>
      <w:r>
        <w:rPr>
          <w:i/>
          <w:spacing w:val="-13"/>
          <w:sz w:val="24"/>
        </w:rPr>
        <w:t xml:space="preserve"> </w:t>
      </w:r>
      <w:r>
        <w:rPr>
          <w:i/>
          <w:sz w:val="24"/>
        </w:rPr>
        <w:t>integrative e correttive del decreto legislativo 8 novembre 2021, n. 208, recante il testo unico dei servizi</w:t>
      </w:r>
      <w:r>
        <w:rPr>
          <w:i/>
          <w:spacing w:val="-8"/>
          <w:sz w:val="24"/>
        </w:rPr>
        <w:t xml:space="preserve"> </w:t>
      </w:r>
      <w:r>
        <w:rPr>
          <w:i/>
          <w:sz w:val="24"/>
        </w:rPr>
        <w:t>di</w:t>
      </w:r>
      <w:r>
        <w:rPr>
          <w:i/>
          <w:spacing w:val="-8"/>
          <w:sz w:val="24"/>
        </w:rPr>
        <w:t xml:space="preserve"> </w:t>
      </w:r>
      <w:r>
        <w:rPr>
          <w:i/>
          <w:sz w:val="24"/>
        </w:rPr>
        <w:t>media</w:t>
      </w:r>
      <w:r>
        <w:rPr>
          <w:i/>
          <w:spacing w:val="-8"/>
          <w:sz w:val="24"/>
        </w:rPr>
        <w:t xml:space="preserve"> </w:t>
      </w:r>
      <w:r>
        <w:rPr>
          <w:i/>
          <w:sz w:val="24"/>
        </w:rPr>
        <w:t>audiovisivi</w:t>
      </w:r>
      <w:r>
        <w:rPr>
          <w:i/>
          <w:spacing w:val="-8"/>
          <w:sz w:val="24"/>
        </w:rPr>
        <w:t xml:space="preserve"> </w:t>
      </w:r>
      <w:r>
        <w:rPr>
          <w:i/>
          <w:sz w:val="24"/>
        </w:rPr>
        <w:t>in</w:t>
      </w:r>
      <w:r>
        <w:rPr>
          <w:i/>
          <w:spacing w:val="-8"/>
          <w:sz w:val="24"/>
        </w:rPr>
        <w:t xml:space="preserve"> </w:t>
      </w:r>
      <w:r>
        <w:rPr>
          <w:i/>
          <w:sz w:val="24"/>
        </w:rPr>
        <w:t>considerazione</w:t>
      </w:r>
      <w:r>
        <w:rPr>
          <w:i/>
          <w:spacing w:val="-9"/>
          <w:sz w:val="24"/>
        </w:rPr>
        <w:t xml:space="preserve"> </w:t>
      </w:r>
      <w:r>
        <w:rPr>
          <w:i/>
          <w:sz w:val="24"/>
        </w:rPr>
        <w:t>dell'evoluzione</w:t>
      </w:r>
      <w:r>
        <w:rPr>
          <w:i/>
          <w:spacing w:val="-9"/>
          <w:sz w:val="24"/>
        </w:rPr>
        <w:t xml:space="preserve"> </w:t>
      </w:r>
      <w:r>
        <w:rPr>
          <w:i/>
          <w:sz w:val="24"/>
        </w:rPr>
        <w:t>delle</w:t>
      </w:r>
      <w:r>
        <w:rPr>
          <w:i/>
          <w:spacing w:val="-9"/>
          <w:sz w:val="24"/>
        </w:rPr>
        <w:t xml:space="preserve"> </w:t>
      </w:r>
      <w:r>
        <w:rPr>
          <w:i/>
          <w:sz w:val="24"/>
        </w:rPr>
        <w:t>realtà</w:t>
      </w:r>
      <w:r>
        <w:rPr>
          <w:i/>
          <w:spacing w:val="-8"/>
          <w:sz w:val="24"/>
        </w:rPr>
        <w:t xml:space="preserve"> </w:t>
      </w:r>
      <w:r>
        <w:rPr>
          <w:i/>
          <w:sz w:val="24"/>
        </w:rPr>
        <w:t>del</w:t>
      </w:r>
      <w:r>
        <w:rPr>
          <w:i/>
          <w:spacing w:val="-8"/>
          <w:sz w:val="24"/>
        </w:rPr>
        <w:t xml:space="preserve"> </w:t>
      </w:r>
      <w:r>
        <w:rPr>
          <w:i/>
          <w:sz w:val="24"/>
        </w:rPr>
        <w:t>mercato,</w:t>
      </w:r>
      <w:r>
        <w:rPr>
          <w:i/>
          <w:spacing w:val="-8"/>
          <w:sz w:val="24"/>
        </w:rPr>
        <w:t xml:space="preserve"> </w:t>
      </w:r>
      <w:r>
        <w:rPr>
          <w:i/>
          <w:sz w:val="24"/>
        </w:rPr>
        <w:t>in attuazione della direttiva (UE) 2018/1808 di modifica della direttiva 2010/13/UE</w:t>
      </w:r>
      <w:r>
        <w:rPr>
          <w:sz w:val="24"/>
        </w:rPr>
        <w:t>”;</w:t>
      </w:r>
    </w:p>
    <w:p w14:paraId="0CC3DCF2" w14:textId="77777777" w:rsidR="00AD5958" w:rsidRDefault="00000000">
      <w:pPr>
        <w:spacing w:before="160" w:line="256" w:lineRule="auto"/>
        <w:ind w:left="101" w:right="117" w:firstLine="566"/>
        <w:jc w:val="both"/>
        <w:rPr>
          <w:sz w:val="24"/>
        </w:rPr>
      </w:pPr>
      <w:r>
        <w:rPr>
          <w:sz w:val="24"/>
        </w:rPr>
        <w:t>VISTO il decreto legislativo 8 novembre 2021, n. 177, recante “</w:t>
      </w:r>
      <w:r>
        <w:rPr>
          <w:i/>
          <w:sz w:val="24"/>
        </w:rPr>
        <w:t>Attuazione della direttiva</w:t>
      </w:r>
      <w:r>
        <w:rPr>
          <w:i/>
          <w:spacing w:val="-3"/>
          <w:sz w:val="24"/>
        </w:rPr>
        <w:t xml:space="preserve"> </w:t>
      </w:r>
      <w:r>
        <w:rPr>
          <w:i/>
          <w:sz w:val="24"/>
        </w:rPr>
        <w:t>(UE)</w:t>
      </w:r>
      <w:r>
        <w:rPr>
          <w:i/>
          <w:spacing w:val="-4"/>
          <w:sz w:val="24"/>
        </w:rPr>
        <w:t xml:space="preserve"> </w:t>
      </w:r>
      <w:r>
        <w:rPr>
          <w:i/>
          <w:sz w:val="24"/>
        </w:rPr>
        <w:t>2019/790</w:t>
      </w:r>
      <w:r>
        <w:rPr>
          <w:i/>
          <w:spacing w:val="-3"/>
          <w:sz w:val="24"/>
        </w:rPr>
        <w:t xml:space="preserve"> </w:t>
      </w:r>
      <w:r>
        <w:rPr>
          <w:i/>
          <w:sz w:val="24"/>
        </w:rPr>
        <w:t>del</w:t>
      </w:r>
      <w:r>
        <w:rPr>
          <w:i/>
          <w:spacing w:val="-3"/>
          <w:sz w:val="24"/>
        </w:rPr>
        <w:t xml:space="preserve"> </w:t>
      </w:r>
      <w:r>
        <w:rPr>
          <w:i/>
          <w:sz w:val="24"/>
        </w:rPr>
        <w:t>Parlamento</w:t>
      </w:r>
      <w:r>
        <w:rPr>
          <w:i/>
          <w:spacing w:val="-3"/>
          <w:sz w:val="24"/>
        </w:rPr>
        <w:t xml:space="preserve"> </w:t>
      </w:r>
      <w:r>
        <w:rPr>
          <w:i/>
          <w:sz w:val="24"/>
        </w:rPr>
        <w:t>europeo</w:t>
      </w:r>
      <w:r>
        <w:rPr>
          <w:i/>
          <w:spacing w:val="-3"/>
          <w:sz w:val="24"/>
        </w:rPr>
        <w:t xml:space="preserve"> </w:t>
      </w:r>
      <w:r>
        <w:rPr>
          <w:i/>
          <w:sz w:val="24"/>
        </w:rPr>
        <w:t>e</w:t>
      </w:r>
      <w:r>
        <w:rPr>
          <w:i/>
          <w:spacing w:val="-4"/>
          <w:sz w:val="24"/>
        </w:rPr>
        <w:t xml:space="preserve"> </w:t>
      </w:r>
      <w:r>
        <w:rPr>
          <w:i/>
          <w:sz w:val="24"/>
        </w:rPr>
        <w:t>del</w:t>
      </w:r>
      <w:r>
        <w:rPr>
          <w:i/>
          <w:spacing w:val="-3"/>
          <w:sz w:val="24"/>
        </w:rPr>
        <w:t xml:space="preserve"> </w:t>
      </w:r>
      <w:r>
        <w:rPr>
          <w:i/>
          <w:sz w:val="24"/>
        </w:rPr>
        <w:t>Consiglio,</w:t>
      </w:r>
      <w:r>
        <w:rPr>
          <w:i/>
          <w:spacing w:val="-3"/>
          <w:sz w:val="24"/>
        </w:rPr>
        <w:t xml:space="preserve"> </w:t>
      </w:r>
      <w:r>
        <w:rPr>
          <w:i/>
          <w:sz w:val="24"/>
        </w:rPr>
        <w:t>del</w:t>
      </w:r>
      <w:r>
        <w:rPr>
          <w:i/>
          <w:spacing w:val="-3"/>
          <w:sz w:val="24"/>
        </w:rPr>
        <w:t xml:space="preserve"> </w:t>
      </w:r>
      <w:r>
        <w:rPr>
          <w:i/>
          <w:sz w:val="24"/>
        </w:rPr>
        <w:t>17</w:t>
      </w:r>
      <w:r>
        <w:rPr>
          <w:i/>
          <w:spacing w:val="-6"/>
          <w:sz w:val="24"/>
        </w:rPr>
        <w:t xml:space="preserve"> </w:t>
      </w:r>
      <w:r>
        <w:rPr>
          <w:i/>
          <w:sz w:val="24"/>
        </w:rPr>
        <w:t>aprile</w:t>
      </w:r>
      <w:r>
        <w:rPr>
          <w:i/>
          <w:spacing w:val="-4"/>
          <w:sz w:val="24"/>
        </w:rPr>
        <w:t xml:space="preserve"> </w:t>
      </w:r>
      <w:r>
        <w:rPr>
          <w:i/>
          <w:sz w:val="24"/>
        </w:rPr>
        <w:t>2019,</w:t>
      </w:r>
      <w:r>
        <w:rPr>
          <w:i/>
          <w:spacing w:val="-3"/>
          <w:sz w:val="24"/>
        </w:rPr>
        <w:t xml:space="preserve"> </w:t>
      </w:r>
      <w:r>
        <w:rPr>
          <w:i/>
          <w:sz w:val="24"/>
        </w:rPr>
        <w:t>sul diritto</w:t>
      </w:r>
      <w:r>
        <w:rPr>
          <w:i/>
          <w:spacing w:val="-9"/>
          <w:sz w:val="24"/>
        </w:rPr>
        <w:t xml:space="preserve"> </w:t>
      </w:r>
      <w:r>
        <w:rPr>
          <w:i/>
          <w:sz w:val="24"/>
        </w:rPr>
        <w:t>d'autore</w:t>
      </w:r>
      <w:r>
        <w:rPr>
          <w:i/>
          <w:spacing w:val="-10"/>
          <w:sz w:val="24"/>
        </w:rPr>
        <w:t xml:space="preserve"> </w:t>
      </w:r>
      <w:r>
        <w:rPr>
          <w:i/>
          <w:sz w:val="24"/>
        </w:rPr>
        <w:t>e</w:t>
      </w:r>
      <w:r>
        <w:rPr>
          <w:i/>
          <w:spacing w:val="-10"/>
          <w:sz w:val="24"/>
        </w:rPr>
        <w:t xml:space="preserve"> </w:t>
      </w:r>
      <w:r>
        <w:rPr>
          <w:i/>
          <w:sz w:val="24"/>
        </w:rPr>
        <w:t>sui</w:t>
      </w:r>
      <w:r>
        <w:rPr>
          <w:i/>
          <w:spacing w:val="-8"/>
          <w:sz w:val="24"/>
        </w:rPr>
        <w:t xml:space="preserve"> </w:t>
      </w:r>
      <w:r>
        <w:rPr>
          <w:i/>
          <w:sz w:val="24"/>
        </w:rPr>
        <w:t>diritti</w:t>
      </w:r>
      <w:r>
        <w:rPr>
          <w:i/>
          <w:spacing w:val="-8"/>
          <w:sz w:val="24"/>
        </w:rPr>
        <w:t xml:space="preserve"> </w:t>
      </w:r>
      <w:r>
        <w:rPr>
          <w:i/>
          <w:sz w:val="24"/>
        </w:rPr>
        <w:t>connessi</w:t>
      </w:r>
      <w:r>
        <w:rPr>
          <w:i/>
          <w:spacing w:val="-8"/>
          <w:sz w:val="24"/>
        </w:rPr>
        <w:t xml:space="preserve"> </w:t>
      </w:r>
      <w:r>
        <w:rPr>
          <w:i/>
          <w:sz w:val="24"/>
        </w:rPr>
        <w:t>nel</w:t>
      </w:r>
      <w:r>
        <w:rPr>
          <w:i/>
          <w:spacing w:val="-8"/>
          <w:sz w:val="24"/>
        </w:rPr>
        <w:t xml:space="preserve"> </w:t>
      </w:r>
      <w:r>
        <w:rPr>
          <w:i/>
          <w:sz w:val="24"/>
        </w:rPr>
        <w:t>mercato</w:t>
      </w:r>
      <w:r>
        <w:rPr>
          <w:i/>
          <w:spacing w:val="-9"/>
          <w:sz w:val="24"/>
        </w:rPr>
        <w:t xml:space="preserve"> </w:t>
      </w:r>
      <w:r>
        <w:rPr>
          <w:i/>
          <w:sz w:val="24"/>
        </w:rPr>
        <w:t>unico</w:t>
      </w:r>
      <w:r>
        <w:rPr>
          <w:i/>
          <w:spacing w:val="-9"/>
          <w:sz w:val="24"/>
        </w:rPr>
        <w:t xml:space="preserve"> </w:t>
      </w:r>
      <w:r>
        <w:rPr>
          <w:i/>
          <w:sz w:val="24"/>
        </w:rPr>
        <w:t>digitale</w:t>
      </w:r>
      <w:r>
        <w:rPr>
          <w:i/>
          <w:spacing w:val="-10"/>
          <w:sz w:val="24"/>
        </w:rPr>
        <w:t xml:space="preserve"> </w:t>
      </w:r>
      <w:r>
        <w:rPr>
          <w:i/>
          <w:sz w:val="24"/>
        </w:rPr>
        <w:t>e</w:t>
      </w:r>
      <w:r>
        <w:rPr>
          <w:i/>
          <w:spacing w:val="-10"/>
          <w:sz w:val="24"/>
        </w:rPr>
        <w:t xml:space="preserve"> </w:t>
      </w:r>
      <w:r>
        <w:rPr>
          <w:i/>
          <w:sz w:val="24"/>
        </w:rPr>
        <w:t>che</w:t>
      </w:r>
      <w:r>
        <w:rPr>
          <w:i/>
          <w:spacing w:val="-10"/>
          <w:sz w:val="24"/>
        </w:rPr>
        <w:t xml:space="preserve"> </w:t>
      </w:r>
      <w:r>
        <w:rPr>
          <w:i/>
          <w:sz w:val="24"/>
        </w:rPr>
        <w:t>modifica</w:t>
      </w:r>
      <w:r>
        <w:rPr>
          <w:i/>
          <w:spacing w:val="-9"/>
          <w:sz w:val="24"/>
        </w:rPr>
        <w:t xml:space="preserve"> </w:t>
      </w:r>
      <w:r>
        <w:rPr>
          <w:i/>
          <w:sz w:val="24"/>
        </w:rPr>
        <w:t>le</w:t>
      </w:r>
      <w:r>
        <w:rPr>
          <w:i/>
          <w:spacing w:val="-10"/>
          <w:sz w:val="24"/>
        </w:rPr>
        <w:t xml:space="preserve"> </w:t>
      </w:r>
      <w:r>
        <w:rPr>
          <w:i/>
          <w:sz w:val="24"/>
        </w:rPr>
        <w:t>direttive 96/9/CE e 2001/29/CE</w:t>
      </w:r>
      <w:r>
        <w:rPr>
          <w:sz w:val="24"/>
        </w:rPr>
        <w:t>”;</w:t>
      </w:r>
    </w:p>
    <w:p w14:paraId="0CC3DCF3" w14:textId="77777777" w:rsidR="00AD5958" w:rsidRDefault="00000000">
      <w:pPr>
        <w:spacing w:before="161"/>
        <w:ind w:left="101" w:right="121" w:firstLine="566"/>
        <w:jc w:val="both"/>
        <w:rPr>
          <w:sz w:val="24"/>
        </w:rPr>
      </w:pPr>
      <w:r>
        <w:rPr>
          <w:sz w:val="24"/>
        </w:rPr>
        <w:t>VISTA</w:t>
      </w:r>
      <w:r>
        <w:rPr>
          <w:spacing w:val="-5"/>
          <w:sz w:val="24"/>
        </w:rPr>
        <w:t xml:space="preserve"> </w:t>
      </w:r>
      <w:r>
        <w:rPr>
          <w:sz w:val="24"/>
        </w:rPr>
        <w:t>la</w:t>
      </w:r>
      <w:r>
        <w:rPr>
          <w:spacing w:val="-5"/>
          <w:sz w:val="24"/>
        </w:rPr>
        <w:t xml:space="preserve"> </w:t>
      </w:r>
      <w:r>
        <w:rPr>
          <w:sz w:val="24"/>
        </w:rPr>
        <w:t>legge</w:t>
      </w:r>
      <w:r>
        <w:rPr>
          <w:spacing w:val="-5"/>
          <w:sz w:val="24"/>
        </w:rPr>
        <w:t xml:space="preserve"> </w:t>
      </w:r>
      <w:r>
        <w:rPr>
          <w:sz w:val="24"/>
        </w:rPr>
        <w:t>22</w:t>
      </w:r>
      <w:r>
        <w:rPr>
          <w:spacing w:val="-5"/>
          <w:sz w:val="24"/>
        </w:rPr>
        <w:t xml:space="preserve"> </w:t>
      </w:r>
      <w:r>
        <w:rPr>
          <w:sz w:val="24"/>
        </w:rPr>
        <w:t>aprile</w:t>
      </w:r>
      <w:r>
        <w:rPr>
          <w:spacing w:val="-3"/>
          <w:sz w:val="24"/>
        </w:rPr>
        <w:t xml:space="preserve"> </w:t>
      </w:r>
      <w:r>
        <w:rPr>
          <w:sz w:val="24"/>
        </w:rPr>
        <w:t>1941,</w:t>
      </w:r>
      <w:r>
        <w:rPr>
          <w:spacing w:val="-5"/>
          <w:sz w:val="24"/>
        </w:rPr>
        <w:t xml:space="preserve"> </w:t>
      </w:r>
      <w:r>
        <w:rPr>
          <w:sz w:val="24"/>
        </w:rPr>
        <w:t>n.</w:t>
      </w:r>
      <w:r>
        <w:rPr>
          <w:spacing w:val="-5"/>
          <w:sz w:val="24"/>
        </w:rPr>
        <w:t xml:space="preserve"> </w:t>
      </w:r>
      <w:r>
        <w:rPr>
          <w:sz w:val="24"/>
        </w:rPr>
        <w:t>633</w:t>
      </w:r>
      <w:r>
        <w:rPr>
          <w:spacing w:val="-5"/>
          <w:sz w:val="24"/>
        </w:rPr>
        <w:t xml:space="preserve"> </w:t>
      </w:r>
      <w:r>
        <w:rPr>
          <w:sz w:val="24"/>
        </w:rPr>
        <w:t>recante</w:t>
      </w:r>
      <w:r>
        <w:rPr>
          <w:spacing w:val="-3"/>
          <w:sz w:val="24"/>
        </w:rPr>
        <w:t xml:space="preserve"> </w:t>
      </w:r>
      <w:r>
        <w:rPr>
          <w:sz w:val="24"/>
        </w:rPr>
        <w:t>“</w:t>
      </w:r>
      <w:r>
        <w:rPr>
          <w:i/>
          <w:sz w:val="24"/>
        </w:rPr>
        <w:t>Protezione</w:t>
      </w:r>
      <w:r>
        <w:rPr>
          <w:i/>
          <w:spacing w:val="-5"/>
          <w:sz w:val="24"/>
        </w:rPr>
        <w:t xml:space="preserve"> </w:t>
      </w:r>
      <w:r>
        <w:rPr>
          <w:i/>
          <w:sz w:val="24"/>
        </w:rPr>
        <w:t>del</w:t>
      </w:r>
      <w:r>
        <w:rPr>
          <w:i/>
          <w:spacing w:val="-4"/>
          <w:sz w:val="24"/>
        </w:rPr>
        <w:t xml:space="preserve"> </w:t>
      </w:r>
      <w:r>
        <w:rPr>
          <w:i/>
          <w:sz w:val="24"/>
        </w:rPr>
        <w:t>diritto</w:t>
      </w:r>
      <w:r>
        <w:rPr>
          <w:i/>
          <w:spacing w:val="-5"/>
          <w:sz w:val="24"/>
        </w:rPr>
        <w:t xml:space="preserve"> </w:t>
      </w:r>
      <w:r>
        <w:rPr>
          <w:i/>
          <w:sz w:val="24"/>
        </w:rPr>
        <w:t>d’autore</w:t>
      </w:r>
      <w:r>
        <w:rPr>
          <w:i/>
          <w:spacing w:val="-5"/>
          <w:sz w:val="24"/>
        </w:rPr>
        <w:t xml:space="preserve"> </w:t>
      </w:r>
      <w:r>
        <w:rPr>
          <w:i/>
          <w:sz w:val="24"/>
        </w:rPr>
        <w:t>e</w:t>
      </w:r>
      <w:r>
        <w:rPr>
          <w:i/>
          <w:spacing w:val="-5"/>
          <w:sz w:val="24"/>
        </w:rPr>
        <w:t xml:space="preserve"> </w:t>
      </w:r>
      <w:r>
        <w:rPr>
          <w:i/>
          <w:sz w:val="24"/>
        </w:rPr>
        <w:t>di altri</w:t>
      </w:r>
      <w:r>
        <w:rPr>
          <w:i/>
          <w:spacing w:val="-8"/>
          <w:sz w:val="24"/>
        </w:rPr>
        <w:t xml:space="preserve"> </w:t>
      </w:r>
      <w:r>
        <w:rPr>
          <w:i/>
          <w:sz w:val="24"/>
        </w:rPr>
        <w:t>diritti</w:t>
      </w:r>
      <w:r>
        <w:rPr>
          <w:i/>
          <w:spacing w:val="-10"/>
          <w:sz w:val="24"/>
        </w:rPr>
        <w:t xml:space="preserve"> </w:t>
      </w:r>
      <w:r>
        <w:rPr>
          <w:i/>
          <w:sz w:val="24"/>
        </w:rPr>
        <w:t>connessi</w:t>
      </w:r>
      <w:r>
        <w:rPr>
          <w:i/>
          <w:spacing w:val="-8"/>
          <w:sz w:val="24"/>
        </w:rPr>
        <w:t xml:space="preserve"> </w:t>
      </w:r>
      <w:r>
        <w:rPr>
          <w:i/>
          <w:sz w:val="24"/>
        </w:rPr>
        <w:t>al</w:t>
      </w:r>
      <w:r>
        <w:rPr>
          <w:i/>
          <w:spacing w:val="-8"/>
          <w:sz w:val="24"/>
        </w:rPr>
        <w:t xml:space="preserve"> </w:t>
      </w:r>
      <w:r>
        <w:rPr>
          <w:i/>
          <w:sz w:val="24"/>
        </w:rPr>
        <w:t>suo</w:t>
      </w:r>
      <w:r>
        <w:rPr>
          <w:i/>
          <w:spacing w:val="-8"/>
          <w:sz w:val="24"/>
        </w:rPr>
        <w:t xml:space="preserve"> </w:t>
      </w:r>
      <w:r>
        <w:rPr>
          <w:i/>
          <w:sz w:val="24"/>
        </w:rPr>
        <w:t>esercizio</w:t>
      </w:r>
      <w:r>
        <w:rPr>
          <w:sz w:val="24"/>
        </w:rPr>
        <w:t>”</w:t>
      </w:r>
      <w:r>
        <w:rPr>
          <w:spacing w:val="-9"/>
          <w:sz w:val="24"/>
        </w:rPr>
        <w:t xml:space="preserve"> </w:t>
      </w:r>
      <w:r>
        <w:rPr>
          <w:sz w:val="24"/>
        </w:rPr>
        <w:t>(di</w:t>
      </w:r>
      <w:r>
        <w:rPr>
          <w:spacing w:val="-8"/>
          <w:sz w:val="24"/>
        </w:rPr>
        <w:t xml:space="preserve"> </w:t>
      </w:r>
      <w:r>
        <w:rPr>
          <w:sz w:val="24"/>
        </w:rPr>
        <w:t>seguito,</w:t>
      </w:r>
      <w:r>
        <w:rPr>
          <w:spacing w:val="-8"/>
          <w:sz w:val="24"/>
        </w:rPr>
        <w:t xml:space="preserve"> </w:t>
      </w:r>
      <w:r>
        <w:rPr>
          <w:sz w:val="24"/>
        </w:rPr>
        <w:t>anche</w:t>
      </w:r>
      <w:r>
        <w:rPr>
          <w:spacing w:val="-9"/>
          <w:sz w:val="24"/>
        </w:rPr>
        <w:t xml:space="preserve"> </w:t>
      </w:r>
      <w:r>
        <w:rPr>
          <w:sz w:val="24"/>
        </w:rPr>
        <w:t>“Legge</w:t>
      </w:r>
      <w:r>
        <w:rPr>
          <w:spacing w:val="-9"/>
          <w:sz w:val="24"/>
        </w:rPr>
        <w:t xml:space="preserve"> </w:t>
      </w:r>
      <w:r>
        <w:rPr>
          <w:sz w:val="24"/>
        </w:rPr>
        <w:t>sul</w:t>
      </w:r>
      <w:r>
        <w:rPr>
          <w:spacing w:val="-8"/>
          <w:sz w:val="24"/>
        </w:rPr>
        <w:t xml:space="preserve"> </w:t>
      </w:r>
      <w:r>
        <w:rPr>
          <w:sz w:val="24"/>
        </w:rPr>
        <w:t>diritto</w:t>
      </w:r>
      <w:r>
        <w:rPr>
          <w:spacing w:val="-8"/>
          <w:sz w:val="24"/>
        </w:rPr>
        <w:t xml:space="preserve"> </w:t>
      </w:r>
      <w:r>
        <w:rPr>
          <w:sz w:val="24"/>
        </w:rPr>
        <w:t>d’autore</w:t>
      </w:r>
      <w:r>
        <w:rPr>
          <w:spacing w:val="-9"/>
          <w:sz w:val="24"/>
        </w:rPr>
        <w:t xml:space="preserve"> </w:t>
      </w:r>
      <w:r>
        <w:rPr>
          <w:sz w:val="24"/>
        </w:rPr>
        <w:t>o</w:t>
      </w:r>
      <w:r>
        <w:rPr>
          <w:spacing w:val="-8"/>
          <w:sz w:val="24"/>
        </w:rPr>
        <w:t xml:space="preserve"> </w:t>
      </w:r>
      <w:r>
        <w:rPr>
          <w:sz w:val="24"/>
        </w:rPr>
        <w:t xml:space="preserve">solo </w:t>
      </w:r>
      <w:r>
        <w:rPr>
          <w:spacing w:val="-2"/>
          <w:sz w:val="24"/>
        </w:rPr>
        <w:t>“LDA”);</w:t>
      </w:r>
    </w:p>
    <w:p w14:paraId="0CC3DCF4" w14:textId="77777777" w:rsidR="00AD5958" w:rsidRDefault="00000000">
      <w:pPr>
        <w:spacing w:before="240"/>
        <w:ind w:left="101" w:right="124" w:firstLine="566"/>
        <w:jc w:val="both"/>
        <w:rPr>
          <w:sz w:val="24"/>
        </w:rPr>
      </w:pPr>
      <w:r>
        <w:rPr>
          <w:sz w:val="24"/>
        </w:rPr>
        <w:t>VISTA la legge 14 luglio 2023, n. 93, recante “</w:t>
      </w:r>
      <w:r>
        <w:rPr>
          <w:i/>
          <w:sz w:val="24"/>
        </w:rPr>
        <w:t>Disposizioni per la prevenzione e la repressione della diffusione illecita di contenuti tutelati dal diritto d'autore mediante le</w:t>
      </w:r>
      <w:r>
        <w:rPr>
          <w:i/>
          <w:spacing w:val="-14"/>
          <w:sz w:val="24"/>
        </w:rPr>
        <w:t xml:space="preserve"> </w:t>
      </w:r>
      <w:r>
        <w:rPr>
          <w:i/>
          <w:sz w:val="24"/>
        </w:rPr>
        <w:t>reti</w:t>
      </w:r>
      <w:r>
        <w:rPr>
          <w:i/>
          <w:spacing w:val="-13"/>
          <w:sz w:val="24"/>
        </w:rPr>
        <w:t xml:space="preserve"> </w:t>
      </w:r>
      <w:r>
        <w:rPr>
          <w:i/>
          <w:sz w:val="24"/>
        </w:rPr>
        <w:t>di</w:t>
      </w:r>
      <w:r>
        <w:rPr>
          <w:i/>
          <w:spacing w:val="-13"/>
          <w:sz w:val="24"/>
        </w:rPr>
        <w:t xml:space="preserve"> </w:t>
      </w:r>
      <w:r>
        <w:rPr>
          <w:i/>
          <w:sz w:val="24"/>
        </w:rPr>
        <w:t>comunicazione</w:t>
      </w:r>
      <w:r>
        <w:rPr>
          <w:i/>
          <w:spacing w:val="-14"/>
          <w:sz w:val="24"/>
        </w:rPr>
        <w:t xml:space="preserve"> </w:t>
      </w:r>
      <w:r>
        <w:rPr>
          <w:i/>
          <w:sz w:val="24"/>
        </w:rPr>
        <w:t>elettronica</w:t>
      </w:r>
      <w:r>
        <w:rPr>
          <w:sz w:val="24"/>
        </w:rPr>
        <w:t>”</w:t>
      </w:r>
      <w:r>
        <w:rPr>
          <w:spacing w:val="-14"/>
          <w:sz w:val="24"/>
        </w:rPr>
        <w:t xml:space="preserve"> </w:t>
      </w:r>
      <w:r>
        <w:rPr>
          <w:sz w:val="24"/>
        </w:rPr>
        <w:t>pubblicata</w:t>
      </w:r>
      <w:r>
        <w:rPr>
          <w:spacing w:val="-14"/>
          <w:sz w:val="24"/>
        </w:rPr>
        <w:t xml:space="preserve"> </w:t>
      </w:r>
      <w:r>
        <w:rPr>
          <w:sz w:val="24"/>
        </w:rPr>
        <w:t>nella</w:t>
      </w:r>
      <w:r>
        <w:rPr>
          <w:spacing w:val="-14"/>
          <w:sz w:val="24"/>
        </w:rPr>
        <w:t xml:space="preserve"> </w:t>
      </w:r>
      <w:r>
        <w:rPr>
          <w:sz w:val="24"/>
        </w:rPr>
        <w:t>Gazzetta</w:t>
      </w:r>
      <w:r>
        <w:rPr>
          <w:spacing w:val="-14"/>
          <w:sz w:val="24"/>
        </w:rPr>
        <w:t xml:space="preserve"> </w:t>
      </w:r>
      <w:r>
        <w:rPr>
          <w:sz w:val="24"/>
        </w:rPr>
        <w:t>Ufficiale</w:t>
      </w:r>
      <w:r>
        <w:rPr>
          <w:spacing w:val="-14"/>
          <w:sz w:val="24"/>
        </w:rPr>
        <w:t xml:space="preserve"> </w:t>
      </w:r>
      <w:r>
        <w:rPr>
          <w:sz w:val="24"/>
        </w:rPr>
        <w:t>della</w:t>
      </w:r>
      <w:r>
        <w:rPr>
          <w:spacing w:val="-14"/>
          <w:sz w:val="24"/>
        </w:rPr>
        <w:t xml:space="preserve"> </w:t>
      </w:r>
      <w:r>
        <w:rPr>
          <w:sz w:val="24"/>
        </w:rPr>
        <w:t>Repubblica italiana,</w:t>
      </w:r>
      <w:r>
        <w:rPr>
          <w:spacing w:val="-17"/>
          <w:sz w:val="24"/>
        </w:rPr>
        <w:t xml:space="preserve"> </w:t>
      </w:r>
      <w:r>
        <w:rPr>
          <w:sz w:val="24"/>
        </w:rPr>
        <w:t>serie</w:t>
      </w:r>
      <w:r>
        <w:rPr>
          <w:spacing w:val="-15"/>
          <w:sz w:val="24"/>
        </w:rPr>
        <w:t xml:space="preserve"> </w:t>
      </w:r>
      <w:r>
        <w:rPr>
          <w:sz w:val="24"/>
        </w:rPr>
        <w:t>Generale</w:t>
      </w:r>
      <w:r>
        <w:rPr>
          <w:spacing w:val="-16"/>
          <w:sz w:val="24"/>
        </w:rPr>
        <w:t xml:space="preserve"> </w:t>
      </w:r>
      <w:r>
        <w:rPr>
          <w:sz w:val="24"/>
        </w:rPr>
        <w:t>n.</w:t>
      </w:r>
      <w:r>
        <w:rPr>
          <w:spacing w:val="-15"/>
          <w:sz w:val="24"/>
        </w:rPr>
        <w:t xml:space="preserve"> </w:t>
      </w:r>
      <w:r>
        <w:rPr>
          <w:sz w:val="24"/>
        </w:rPr>
        <w:t>171</w:t>
      </w:r>
      <w:r>
        <w:rPr>
          <w:spacing w:val="-15"/>
          <w:sz w:val="24"/>
        </w:rPr>
        <w:t xml:space="preserve"> </w:t>
      </w:r>
      <w:r>
        <w:rPr>
          <w:sz w:val="24"/>
        </w:rPr>
        <w:t>del</w:t>
      </w:r>
      <w:r>
        <w:rPr>
          <w:spacing w:val="-15"/>
          <w:sz w:val="24"/>
        </w:rPr>
        <w:t xml:space="preserve"> </w:t>
      </w:r>
      <w:r>
        <w:rPr>
          <w:sz w:val="24"/>
        </w:rPr>
        <w:t>24</w:t>
      </w:r>
      <w:r>
        <w:rPr>
          <w:spacing w:val="-15"/>
          <w:sz w:val="24"/>
        </w:rPr>
        <w:t xml:space="preserve"> </w:t>
      </w:r>
      <w:r>
        <w:rPr>
          <w:sz w:val="24"/>
        </w:rPr>
        <w:t>luglio</w:t>
      </w:r>
      <w:r>
        <w:rPr>
          <w:spacing w:val="-15"/>
          <w:sz w:val="24"/>
        </w:rPr>
        <w:t xml:space="preserve"> </w:t>
      </w:r>
      <w:r>
        <w:rPr>
          <w:sz w:val="24"/>
        </w:rPr>
        <w:t>2023</w:t>
      </w:r>
      <w:r>
        <w:rPr>
          <w:spacing w:val="-15"/>
          <w:sz w:val="24"/>
        </w:rPr>
        <w:t xml:space="preserve"> </w:t>
      </w:r>
      <w:r>
        <w:rPr>
          <w:sz w:val="24"/>
        </w:rPr>
        <w:t>(di</w:t>
      </w:r>
      <w:r>
        <w:rPr>
          <w:spacing w:val="-15"/>
          <w:sz w:val="24"/>
        </w:rPr>
        <w:t xml:space="preserve"> </w:t>
      </w:r>
      <w:r>
        <w:rPr>
          <w:sz w:val="24"/>
        </w:rPr>
        <w:t>seguito,</w:t>
      </w:r>
      <w:r>
        <w:rPr>
          <w:spacing w:val="-15"/>
          <w:sz w:val="24"/>
        </w:rPr>
        <w:t xml:space="preserve"> </w:t>
      </w:r>
      <w:r>
        <w:rPr>
          <w:sz w:val="24"/>
        </w:rPr>
        <w:t>anche</w:t>
      </w:r>
      <w:r>
        <w:rPr>
          <w:spacing w:val="-16"/>
          <w:sz w:val="24"/>
        </w:rPr>
        <w:t xml:space="preserve"> </w:t>
      </w:r>
      <w:r>
        <w:rPr>
          <w:sz w:val="24"/>
        </w:rPr>
        <w:t>“Legge</w:t>
      </w:r>
      <w:r>
        <w:rPr>
          <w:spacing w:val="-14"/>
          <w:sz w:val="24"/>
        </w:rPr>
        <w:t xml:space="preserve"> </w:t>
      </w:r>
      <w:r>
        <w:rPr>
          <w:spacing w:val="-2"/>
          <w:sz w:val="24"/>
        </w:rPr>
        <w:t>antipirateria”);</w:t>
      </w:r>
    </w:p>
    <w:p w14:paraId="0CC3DCF5" w14:textId="77777777" w:rsidR="00AD5958" w:rsidRDefault="00000000">
      <w:pPr>
        <w:spacing w:before="240"/>
        <w:ind w:left="101" w:right="124" w:firstLine="566"/>
        <w:jc w:val="both"/>
        <w:rPr>
          <w:sz w:val="24"/>
        </w:rPr>
      </w:pPr>
      <w:r>
        <w:rPr>
          <w:sz w:val="24"/>
        </w:rPr>
        <w:t>VISTA la legge 13 novembre 2023, n. 159, recante “</w:t>
      </w:r>
      <w:r>
        <w:rPr>
          <w:i/>
          <w:sz w:val="24"/>
        </w:rPr>
        <w:t>Conversione in legge, con modificazioni, del decreto-legge 15 settembre 2023, n. 123, recante misure urgenti di contrasto</w:t>
      </w:r>
      <w:r>
        <w:rPr>
          <w:i/>
          <w:spacing w:val="-10"/>
          <w:sz w:val="24"/>
        </w:rPr>
        <w:t xml:space="preserve"> </w:t>
      </w:r>
      <w:r>
        <w:rPr>
          <w:i/>
          <w:sz w:val="24"/>
        </w:rPr>
        <w:t>al</w:t>
      </w:r>
      <w:r>
        <w:rPr>
          <w:i/>
          <w:spacing w:val="-9"/>
          <w:sz w:val="24"/>
        </w:rPr>
        <w:t xml:space="preserve"> </w:t>
      </w:r>
      <w:r>
        <w:rPr>
          <w:i/>
          <w:sz w:val="24"/>
        </w:rPr>
        <w:t>disagio</w:t>
      </w:r>
      <w:r>
        <w:rPr>
          <w:i/>
          <w:spacing w:val="-10"/>
          <w:sz w:val="24"/>
        </w:rPr>
        <w:t xml:space="preserve"> </w:t>
      </w:r>
      <w:r>
        <w:rPr>
          <w:i/>
          <w:sz w:val="24"/>
        </w:rPr>
        <w:t>giovanile,</w:t>
      </w:r>
      <w:r>
        <w:rPr>
          <w:i/>
          <w:spacing w:val="-10"/>
          <w:sz w:val="24"/>
        </w:rPr>
        <w:t xml:space="preserve"> </w:t>
      </w:r>
      <w:r>
        <w:rPr>
          <w:i/>
          <w:sz w:val="24"/>
        </w:rPr>
        <w:t>alla</w:t>
      </w:r>
      <w:r>
        <w:rPr>
          <w:i/>
          <w:spacing w:val="-10"/>
          <w:sz w:val="24"/>
        </w:rPr>
        <w:t xml:space="preserve"> </w:t>
      </w:r>
      <w:r>
        <w:rPr>
          <w:i/>
          <w:sz w:val="24"/>
        </w:rPr>
        <w:t>povertà</w:t>
      </w:r>
      <w:r>
        <w:rPr>
          <w:i/>
          <w:spacing w:val="-7"/>
          <w:sz w:val="24"/>
        </w:rPr>
        <w:t xml:space="preserve"> </w:t>
      </w:r>
      <w:r>
        <w:rPr>
          <w:i/>
          <w:sz w:val="24"/>
        </w:rPr>
        <w:t>educativa</w:t>
      </w:r>
      <w:r>
        <w:rPr>
          <w:i/>
          <w:spacing w:val="-10"/>
          <w:sz w:val="24"/>
        </w:rPr>
        <w:t xml:space="preserve"> </w:t>
      </w:r>
      <w:r>
        <w:rPr>
          <w:i/>
          <w:sz w:val="24"/>
        </w:rPr>
        <w:t>e</w:t>
      </w:r>
      <w:r>
        <w:rPr>
          <w:i/>
          <w:spacing w:val="-11"/>
          <w:sz w:val="24"/>
        </w:rPr>
        <w:t xml:space="preserve"> </w:t>
      </w:r>
      <w:r>
        <w:rPr>
          <w:i/>
          <w:sz w:val="24"/>
        </w:rPr>
        <w:t>alla</w:t>
      </w:r>
      <w:r>
        <w:rPr>
          <w:i/>
          <w:spacing w:val="-7"/>
          <w:sz w:val="24"/>
        </w:rPr>
        <w:t xml:space="preserve"> </w:t>
      </w:r>
      <w:r>
        <w:rPr>
          <w:i/>
          <w:sz w:val="24"/>
        </w:rPr>
        <w:t>criminalità</w:t>
      </w:r>
      <w:r>
        <w:rPr>
          <w:i/>
          <w:spacing w:val="-10"/>
          <w:sz w:val="24"/>
        </w:rPr>
        <w:t xml:space="preserve"> </w:t>
      </w:r>
      <w:r>
        <w:rPr>
          <w:i/>
          <w:sz w:val="24"/>
        </w:rPr>
        <w:t>minorile,</w:t>
      </w:r>
      <w:r>
        <w:rPr>
          <w:i/>
          <w:spacing w:val="-10"/>
          <w:sz w:val="24"/>
        </w:rPr>
        <w:t xml:space="preserve"> </w:t>
      </w:r>
      <w:r>
        <w:rPr>
          <w:i/>
          <w:sz w:val="24"/>
        </w:rPr>
        <w:t xml:space="preserve">nonché per la sicurezza dei minori in ambito digitale” </w:t>
      </w:r>
      <w:r>
        <w:rPr>
          <w:sz w:val="24"/>
        </w:rPr>
        <w:t>e, in particolare, l’art. 15-</w:t>
      </w:r>
      <w:r>
        <w:rPr>
          <w:i/>
          <w:sz w:val="24"/>
        </w:rPr>
        <w:t xml:space="preserve">ter </w:t>
      </w:r>
      <w:r>
        <w:rPr>
          <w:sz w:val="24"/>
        </w:rPr>
        <w:t>che ha modificato e integrato alcune specifiche previsioni della menzionata legge n. 93/2023;</w:t>
      </w:r>
    </w:p>
    <w:p w14:paraId="0CC3DCF6" w14:textId="77777777" w:rsidR="00AD5958" w:rsidRDefault="00000000">
      <w:pPr>
        <w:spacing w:before="240"/>
        <w:ind w:left="101" w:right="121" w:firstLine="566"/>
        <w:jc w:val="both"/>
        <w:rPr>
          <w:sz w:val="24"/>
        </w:rPr>
      </w:pPr>
      <w:r>
        <w:rPr>
          <w:sz w:val="24"/>
        </w:rPr>
        <w:t>VISTO</w:t>
      </w:r>
      <w:r>
        <w:rPr>
          <w:spacing w:val="-4"/>
          <w:sz w:val="24"/>
        </w:rPr>
        <w:t xml:space="preserve"> </w:t>
      </w:r>
      <w:r>
        <w:rPr>
          <w:sz w:val="24"/>
        </w:rPr>
        <w:t>il</w:t>
      </w:r>
      <w:r>
        <w:rPr>
          <w:spacing w:val="-3"/>
          <w:sz w:val="24"/>
        </w:rPr>
        <w:t xml:space="preserve"> </w:t>
      </w:r>
      <w:r>
        <w:rPr>
          <w:sz w:val="24"/>
        </w:rPr>
        <w:t>decreto-legge</w:t>
      </w:r>
      <w:r>
        <w:rPr>
          <w:spacing w:val="-4"/>
          <w:sz w:val="24"/>
        </w:rPr>
        <w:t xml:space="preserve"> </w:t>
      </w:r>
      <w:r>
        <w:rPr>
          <w:sz w:val="24"/>
        </w:rPr>
        <w:t>9</w:t>
      </w:r>
      <w:r>
        <w:rPr>
          <w:spacing w:val="-1"/>
          <w:sz w:val="24"/>
        </w:rPr>
        <w:t xml:space="preserve"> </w:t>
      </w:r>
      <w:r>
        <w:rPr>
          <w:sz w:val="24"/>
        </w:rPr>
        <w:t>agosto</w:t>
      </w:r>
      <w:r>
        <w:rPr>
          <w:spacing w:val="-3"/>
          <w:sz w:val="24"/>
        </w:rPr>
        <w:t xml:space="preserve"> </w:t>
      </w:r>
      <w:r>
        <w:rPr>
          <w:sz w:val="24"/>
        </w:rPr>
        <w:t>2024,</w:t>
      </w:r>
      <w:r>
        <w:rPr>
          <w:spacing w:val="-3"/>
          <w:sz w:val="24"/>
        </w:rPr>
        <w:t xml:space="preserve"> </w:t>
      </w:r>
      <w:r>
        <w:rPr>
          <w:sz w:val="24"/>
        </w:rPr>
        <w:t>n.</w:t>
      </w:r>
      <w:r>
        <w:rPr>
          <w:spacing w:val="-3"/>
          <w:sz w:val="24"/>
        </w:rPr>
        <w:t xml:space="preserve"> </w:t>
      </w:r>
      <w:r>
        <w:rPr>
          <w:sz w:val="24"/>
        </w:rPr>
        <w:t>113</w:t>
      </w:r>
      <w:r>
        <w:rPr>
          <w:spacing w:val="-3"/>
          <w:sz w:val="24"/>
        </w:rPr>
        <w:t xml:space="preserve"> </w:t>
      </w:r>
      <w:r>
        <w:rPr>
          <w:sz w:val="24"/>
        </w:rPr>
        <w:t>recante</w:t>
      </w:r>
      <w:r>
        <w:rPr>
          <w:spacing w:val="-4"/>
          <w:sz w:val="24"/>
        </w:rPr>
        <w:t xml:space="preserve"> </w:t>
      </w:r>
      <w:r>
        <w:rPr>
          <w:sz w:val="24"/>
        </w:rPr>
        <w:t>“</w:t>
      </w:r>
      <w:r>
        <w:rPr>
          <w:i/>
          <w:sz w:val="24"/>
        </w:rPr>
        <w:t>Misure</w:t>
      </w:r>
      <w:r>
        <w:rPr>
          <w:i/>
          <w:spacing w:val="-4"/>
          <w:sz w:val="24"/>
        </w:rPr>
        <w:t xml:space="preserve"> </w:t>
      </w:r>
      <w:r>
        <w:rPr>
          <w:i/>
          <w:sz w:val="24"/>
        </w:rPr>
        <w:t>urgenti</w:t>
      </w:r>
      <w:r>
        <w:rPr>
          <w:i/>
          <w:spacing w:val="-3"/>
          <w:sz w:val="24"/>
        </w:rPr>
        <w:t xml:space="preserve"> </w:t>
      </w:r>
      <w:r>
        <w:rPr>
          <w:i/>
          <w:sz w:val="24"/>
        </w:rPr>
        <w:t>di</w:t>
      </w:r>
      <w:r>
        <w:rPr>
          <w:i/>
          <w:spacing w:val="-3"/>
          <w:sz w:val="24"/>
        </w:rPr>
        <w:t xml:space="preserve"> </w:t>
      </w:r>
      <w:r>
        <w:rPr>
          <w:i/>
          <w:sz w:val="24"/>
        </w:rPr>
        <w:t>carattere fiscale, proroghe di termini normativi ed interventi di carattere economico</w:t>
      </w:r>
      <w:r>
        <w:rPr>
          <w:sz w:val="24"/>
        </w:rPr>
        <w:t>” (di seguito, anche “decreto Omnibus”), convertito con modificazioni dalla legge 7 ottobre 2024, n. 143 (pubblicata in G.U. dell’8 ottobre 2024, n. 236), che ha modificato la menzionata Legge antipirateria;</w:t>
      </w:r>
    </w:p>
    <w:p w14:paraId="0CC3DCF7" w14:textId="77777777" w:rsidR="00AD5958" w:rsidRDefault="00000000">
      <w:pPr>
        <w:spacing w:before="240"/>
        <w:ind w:left="101" w:right="121" w:firstLine="566"/>
        <w:jc w:val="both"/>
        <w:rPr>
          <w:sz w:val="24"/>
        </w:rPr>
      </w:pPr>
      <w:r>
        <w:rPr>
          <w:sz w:val="24"/>
        </w:rPr>
        <w:t>VISTO</w:t>
      </w:r>
      <w:r>
        <w:rPr>
          <w:spacing w:val="-15"/>
          <w:sz w:val="24"/>
        </w:rPr>
        <w:t xml:space="preserve"> </w:t>
      </w:r>
      <w:r>
        <w:rPr>
          <w:sz w:val="24"/>
        </w:rPr>
        <w:t>il</w:t>
      </w:r>
      <w:r>
        <w:rPr>
          <w:spacing w:val="-14"/>
          <w:sz w:val="24"/>
        </w:rPr>
        <w:t xml:space="preserve"> </w:t>
      </w:r>
      <w:r>
        <w:rPr>
          <w:sz w:val="24"/>
        </w:rPr>
        <w:t>decreto</w:t>
      </w:r>
      <w:r>
        <w:rPr>
          <w:spacing w:val="-14"/>
          <w:sz w:val="24"/>
        </w:rPr>
        <w:t xml:space="preserve"> </w:t>
      </w:r>
      <w:r>
        <w:rPr>
          <w:sz w:val="24"/>
        </w:rPr>
        <w:t>legislativo</w:t>
      </w:r>
      <w:r>
        <w:rPr>
          <w:spacing w:val="-14"/>
          <w:sz w:val="24"/>
        </w:rPr>
        <w:t xml:space="preserve"> </w:t>
      </w:r>
      <w:r>
        <w:rPr>
          <w:sz w:val="24"/>
        </w:rPr>
        <w:t>9</w:t>
      </w:r>
      <w:r>
        <w:rPr>
          <w:spacing w:val="-14"/>
          <w:sz w:val="24"/>
        </w:rPr>
        <w:t xml:space="preserve"> </w:t>
      </w:r>
      <w:r>
        <w:rPr>
          <w:sz w:val="24"/>
        </w:rPr>
        <w:t>aprile</w:t>
      </w:r>
      <w:r>
        <w:rPr>
          <w:spacing w:val="-15"/>
          <w:sz w:val="24"/>
        </w:rPr>
        <w:t xml:space="preserve"> </w:t>
      </w:r>
      <w:r>
        <w:rPr>
          <w:sz w:val="24"/>
        </w:rPr>
        <w:t>2003,</w:t>
      </w:r>
      <w:r>
        <w:rPr>
          <w:spacing w:val="-14"/>
          <w:sz w:val="24"/>
        </w:rPr>
        <w:t xml:space="preserve"> </w:t>
      </w:r>
      <w:r>
        <w:rPr>
          <w:sz w:val="24"/>
        </w:rPr>
        <w:t>n.</w:t>
      </w:r>
      <w:r>
        <w:rPr>
          <w:spacing w:val="-14"/>
          <w:sz w:val="24"/>
        </w:rPr>
        <w:t xml:space="preserve"> </w:t>
      </w:r>
      <w:r>
        <w:rPr>
          <w:sz w:val="24"/>
        </w:rPr>
        <w:t>70,</w:t>
      </w:r>
      <w:r>
        <w:rPr>
          <w:spacing w:val="-12"/>
          <w:sz w:val="24"/>
        </w:rPr>
        <w:t xml:space="preserve"> </w:t>
      </w:r>
      <w:r>
        <w:rPr>
          <w:sz w:val="24"/>
        </w:rPr>
        <w:t>recante</w:t>
      </w:r>
      <w:r>
        <w:rPr>
          <w:spacing w:val="-15"/>
          <w:sz w:val="24"/>
        </w:rPr>
        <w:t xml:space="preserve"> </w:t>
      </w:r>
      <w:r>
        <w:rPr>
          <w:sz w:val="24"/>
        </w:rPr>
        <w:t>“</w:t>
      </w:r>
      <w:r>
        <w:rPr>
          <w:i/>
          <w:sz w:val="24"/>
        </w:rPr>
        <w:t>Attuazione</w:t>
      </w:r>
      <w:r>
        <w:rPr>
          <w:i/>
          <w:spacing w:val="-15"/>
          <w:sz w:val="24"/>
        </w:rPr>
        <w:t xml:space="preserve"> </w:t>
      </w:r>
      <w:r>
        <w:rPr>
          <w:i/>
          <w:sz w:val="24"/>
        </w:rPr>
        <w:t>della</w:t>
      </w:r>
      <w:r>
        <w:rPr>
          <w:i/>
          <w:spacing w:val="-15"/>
          <w:sz w:val="24"/>
        </w:rPr>
        <w:t xml:space="preserve"> </w:t>
      </w:r>
      <w:r>
        <w:rPr>
          <w:i/>
          <w:sz w:val="24"/>
        </w:rPr>
        <w:t>direttiva 2000/31/CE relativa a taluni aspetti giuridici dei servizi della società dell’informazione nel mercato interno, con particolare riferimento al commercio elettronico</w:t>
      </w:r>
      <w:r>
        <w:rPr>
          <w:sz w:val="24"/>
        </w:rPr>
        <w:t>” (di seguito, anche il Decreto);</w:t>
      </w:r>
    </w:p>
    <w:p w14:paraId="0CC3DCF8" w14:textId="77777777" w:rsidR="00AD5958" w:rsidRDefault="00000000">
      <w:pPr>
        <w:spacing w:before="240"/>
        <w:ind w:left="101" w:right="123" w:firstLine="566"/>
        <w:jc w:val="both"/>
        <w:rPr>
          <w:i/>
          <w:sz w:val="24"/>
        </w:rPr>
      </w:pPr>
      <w:r>
        <w:rPr>
          <w:sz w:val="24"/>
        </w:rPr>
        <w:t>VISTA la legge 20 novembre 2017, n. 167, recante “</w:t>
      </w:r>
      <w:r>
        <w:rPr>
          <w:i/>
          <w:sz w:val="24"/>
        </w:rPr>
        <w:t>Disposizioni per l’adempimento</w:t>
      </w:r>
      <w:r>
        <w:rPr>
          <w:i/>
          <w:spacing w:val="-1"/>
          <w:sz w:val="24"/>
        </w:rPr>
        <w:t xml:space="preserve"> </w:t>
      </w:r>
      <w:r>
        <w:rPr>
          <w:i/>
          <w:sz w:val="24"/>
        </w:rPr>
        <w:t>degli</w:t>
      </w:r>
      <w:r>
        <w:rPr>
          <w:i/>
          <w:spacing w:val="2"/>
          <w:sz w:val="24"/>
        </w:rPr>
        <w:t xml:space="preserve"> </w:t>
      </w:r>
      <w:r>
        <w:rPr>
          <w:i/>
          <w:sz w:val="24"/>
        </w:rPr>
        <w:t>obblighi</w:t>
      </w:r>
      <w:r>
        <w:rPr>
          <w:i/>
          <w:spacing w:val="2"/>
          <w:sz w:val="24"/>
        </w:rPr>
        <w:t xml:space="preserve"> </w:t>
      </w:r>
      <w:r>
        <w:rPr>
          <w:i/>
          <w:sz w:val="24"/>
        </w:rPr>
        <w:t>derivanti</w:t>
      </w:r>
      <w:r>
        <w:rPr>
          <w:i/>
          <w:spacing w:val="2"/>
          <w:sz w:val="24"/>
        </w:rPr>
        <w:t xml:space="preserve"> </w:t>
      </w:r>
      <w:r>
        <w:rPr>
          <w:i/>
          <w:sz w:val="24"/>
        </w:rPr>
        <w:t>dall'appartenenza</w:t>
      </w:r>
      <w:r>
        <w:rPr>
          <w:i/>
          <w:spacing w:val="1"/>
          <w:sz w:val="24"/>
        </w:rPr>
        <w:t xml:space="preserve"> </w:t>
      </w:r>
      <w:r>
        <w:rPr>
          <w:i/>
          <w:sz w:val="24"/>
        </w:rPr>
        <w:t>dell'Italia</w:t>
      </w:r>
      <w:r>
        <w:rPr>
          <w:i/>
          <w:spacing w:val="1"/>
          <w:sz w:val="24"/>
        </w:rPr>
        <w:t xml:space="preserve"> </w:t>
      </w:r>
      <w:r>
        <w:rPr>
          <w:i/>
          <w:sz w:val="24"/>
        </w:rPr>
        <w:t>all'Unione</w:t>
      </w:r>
      <w:r>
        <w:rPr>
          <w:i/>
          <w:spacing w:val="1"/>
          <w:sz w:val="24"/>
        </w:rPr>
        <w:t xml:space="preserve"> </w:t>
      </w:r>
      <w:r>
        <w:rPr>
          <w:i/>
          <w:spacing w:val="-2"/>
          <w:sz w:val="24"/>
        </w:rPr>
        <w:t>europea</w:t>
      </w:r>
    </w:p>
    <w:p w14:paraId="0CC3DCF9" w14:textId="77777777" w:rsidR="00AD5958" w:rsidRDefault="00000000">
      <w:pPr>
        <w:ind w:left="101" w:right="124"/>
        <w:jc w:val="both"/>
        <w:rPr>
          <w:i/>
          <w:sz w:val="24"/>
        </w:rPr>
      </w:pPr>
      <w:r>
        <w:rPr>
          <w:i/>
          <w:sz w:val="24"/>
        </w:rPr>
        <w:t>-</w:t>
      </w:r>
      <w:r>
        <w:rPr>
          <w:i/>
          <w:spacing w:val="-4"/>
          <w:sz w:val="24"/>
        </w:rPr>
        <w:t xml:space="preserve"> </w:t>
      </w:r>
      <w:r>
        <w:rPr>
          <w:i/>
          <w:sz w:val="24"/>
        </w:rPr>
        <w:t>Legge</w:t>
      </w:r>
      <w:r>
        <w:rPr>
          <w:i/>
          <w:spacing w:val="-2"/>
          <w:sz w:val="24"/>
        </w:rPr>
        <w:t xml:space="preserve"> </w:t>
      </w:r>
      <w:r>
        <w:rPr>
          <w:i/>
          <w:sz w:val="24"/>
        </w:rPr>
        <w:t>europea</w:t>
      </w:r>
      <w:r>
        <w:rPr>
          <w:i/>
          <w:spacing w:val="-3"/>
          <w:sz w:val="24"/>
        </w:rPr>
        <w:t xml:space="preserve"> </w:t>
      </w:r>
      <w:r>
        <w:rPr>
          <w:i/>
          <w:sz w:val="24"/>
        </w:rPr>
        <w:t>2017</w:t>
      </w:r>
      <w:r>
        <w:rPr>
          <w:sz w:val="24"/>
        </w:rPr>
        <w:t>”</w:t>
      </w:r>
      <w:r>
        <w:rPr>
          <w:spacing w:val="-4"/>
          <w:sz w:val="24"/>
        </w:rPr>
        <w:t xml:space="preserve"> </w:t>
      </w:r>
      <w:r>
        <w:rPr>
          <w:sz w:val="24"/>
        </w:rPr>
        <w:t>(di</w:t>
      </w:r>
      <w:r>
        <w:rPr>
          <w:spacing w:val="-3"/>
          <w:sz w:val="24"/>
        </w:rPr>
        <w:t xml:space="preserve"> </w:t>
      </w:r>
      <w:r>
        <w:rPr>
          <w:sz w:val="24"/>
        </w:rPr>
        <w:t>seguito,</w:t>
      </w:r>
      <w:r>
        <w:rPr>
          <w:spacing w:val="-3"/>
          <w:sz w:val="24"/>
        </w:rPr>
        <w:t xml:space="preserve"> </w:t>
      </w:r>
      <w:r>
        <w:rPr>
          <w:sz w:val="24"/>
        </w:rPr>
        <w:t>“</w:t>
      </w:r>
      <w:r>
        <w:rPr>
          <w:i/>
          <w:sz w:val="24"/>
        </w:rPr>
        <w:t>Legge</w:t>
      </w:r>
      <w:r>
        <w:rPr>
          <w:i/>
          <w:spacing w:val="-2"/>
          <w:sz w:val="24"/>
        </w:rPr>
        <w:t xml:space="preserve"> </w:t>
      </w:r>
      <w:r>
        <w:rPr>
          <w:i/>
          <w:sz w:val="24"/>
        </w:rPr>
        <w:t>europea</w:t>
      </w:r>
      <w:r>
        <w:rPr>
          <w:i/>
          <w:spacing w:val="-3"/>
          <w:sz w:val="24"/>
        </w:rPr>
        <w:t xml:space="preserve"> </w:t>
      </w:r>
      <w:r>
        <w:rPr>
          <w:i/>
          <w:sz w:val="24"/>
        </w:rPr>
        <w:t>2017</w:t>
      </w:r>
      <w:r>
        <w:rPr>
          <w:sz w:val="24"/>
        </w:rPr>
        <w:t>”)</w:t>
      </w:r>
      <w:r>
        <w:rPr>
          <w:spacing w:val="-2"/>
          <w:sz w:val="24"/>
        </w:rPr>
        <w:t xml:space="preserve"> </w:t>
      </w:r>
      <w:r>
        <w:rPr>
          <w:sz w:val="24"/>
        </w:rPr>
        <w:t>e,</w:t>
      </w:r>
      <w:r>
        <w:rPr>
          <w:spacing w:val="-3"/>
          <w:sz w:val="24"/>
        </w:rPr>
        <w:t xml:space="preserve"> </w:t>
      </w:r>
      <w:r>
        <w:rPr>
          <w:sz w:val="24"/>
        </w:rPr>
        <w:t>in</w:t>
      </w:r>
      <w:r>
        <w:rPr>
          <w:spacing w:val="-3"/>
          <w:sz w:val="24"/>
        </w:rPr>
        <w:t xml:space="preserve"> </w:t>
      </w:r>
      <w:r>
        <w:rPr>
          <w:sz w:val="24"/>
        </w:rPr>
        <w:t>particolare,</w:t>
      </w:r>
      <w:r>
        <w:rPr>
          <w:spacing w:val="-3"/>
          <w:sz w:val="24"/>
        </w:rPr>
        <w:t xml:space="preserve"> </w:t>
      </w:r>
      <w:r>
        <w:rPr>
          <w:sz w:val="24"/>
        </w:rPr>
        <w:t>l’articolo</w:t>
      </w:r>
      <w:r>
        <w:rPr>
          <w:spacing w:val="-3"/>
          <w:sz w:val="24"/>
        </w:rPr>
        <w:t xml:space="preserve"> </w:t>
      </w:r>
      <w:r>
        <w:rPr>
          <w:sz w:val="24"/>
        </w:rPr>
        <w:t>2; rubricato “</w:t>
      </w:r>
      <w:r>
        <w:rPr>
          <w:i/>
          <w:sz w:val="24"/>
        </w:rPr>
        <w:t>Disposizioni in materia di diritto d’autore. Completo adeguamento alle direttive</w:t>
      </w:r>
      <w:r>
        <w:rPr>
          <w:i/>
          <w:spacing w:val="15"/>
          <w:sz w:val="24"/>
        </w:rPr>
        <w:t xml:space="preserve"> </w:t>
      </w:r>
      <w:r>
        <w:rPr>
          <w:i/>
          <w:sz w:val="24"/>
        </w:rPr>
        <w:t>2001/29/CE</w:t>
      </w:r>
      <w:r>
        <w:rPr>
          <w:i/>
          <w:spacing w:val="18"/>
          <w:sz w:val="24"/>
        </w:rPr>
        <w:t xml:space="preserve"> </w:t>
      </w:r>
      <w:r>
        <w:rPr>
          <w:i/>
          <w:sz w:val="24"/>
        </w:rPr>
        <w:t>e</w:t>
      </w:r>
      <w:r>
        <w:rPr>
          <w:i/>
          <w:spacing w:val="17"/>
          <w:sz w:val="24"/>
        </w:rPr>
        <w:t xml:space="preserve"> </w:t>
      </w:r>
      <w:r>
        <w:rPr>
          <w:i/>
          <w:sz w:val="24"/>
        </w:rPr>
        <w:t>2004/48/CE</w:t>
      </w:r>
      <w:r>
        <w:rPr>
          <w:sz w:val="24"/>
        </w:rPr>
        <w:t>”,</w:t>
      </w:r>
      <w:r>
        <w:rPr>
          <w:spacing w:val="18"/>
          <w:sz w:val="24"/>
        </w:rPr>
        <w:t xml:space="preserve"> </w:t>
      </w:r>
      <w:r>
        <w:rPr>
          <w:sz w:val="24"/>
        </w:rPr>
        <w:t>il</w:t>
      </w:r>
      <w:r>
        <w:rPr>
          <w:spacing w:val="18"/>
          <w:sz w:val="24"/>
        </w:rPr>
        <w:t xml:space="preserve"> </w:t>
      </w:r>
      <w:r>
        <w:rPr>
          <w:sz w:val="24"/>
        </w:rPr>
        <w:t>quale</w:t>
      </w:r>
      <w:r>
        <w:rPr>
          <w:spacing w:val="17"/>
          <w:sz w:val="24"/>
        </w:rPr>
        <w:t xml:space="preserve"> </w:t>
      </w:r>
      <w:r>
        <w:rPr>
          <w:sz w:val="24"/>
        </w:rPr>
        <w:t>dispone</w:t>
      </w:r>
      <w:r>
        <w:rPr>
          <w:spacing w:val="17"/>
          <w:sz w:val="24"/>
        </w:rPr>
        <w:t xml:space="preserve"> </w:t>
      </w:r>
      <w:r>
        <w:rPr>
          <w:sz w:val="24"/>
        </w:rPr>
        <w:t>che</w:t>
      </w:r>
      <w:r>
        <w:rPr>
          <w:spacing w:val="19"/>
          <w:sz w:val="24"/>
        </w:rPr>
        <w:t xml:space="preserve"> </w:t>
      </w:r>
      <w:r>
        <w:rPr>
          <w:sz w:val="24"/>
        </w:rPr>
        <w:t>“</w:t>
      </w:r>
      <w:r>
        <w:rPr>
          <w:i/>
          <w:sz w:val="24"/>
        </w:rPr>
        <w:t>1.</w:t>
      </w:r>
      <w:r>
        <w:rPr>
          <w:i/>
          <w:spacing w:val="18"/>
          <w:sz w:val="24"/>
        </w:rPr>
        <w:t xml:space="preserve"> </w:t>
      </w:r>
      <w:r>
        <w:rPr>
          <w:i/>
          <w:sz w:val="24"/>
        </w:rPr>
        <w:t>Ai</w:t>
      </w:r>
      <w:r>
        <w:rPr>
          <w:i/>
          <w:spacing w:val="18"/>
          <w:sz w:val="24"/>
        </w:rPr>
        <w:t xml:space="preserve"> </w:t>
      </w:r>
      <w:r>
        <w:rPr>
          <w:i/>
          <w:sz w:val="24"/>
        </w:rPr>
        <w:t>fini</w:t>
      </w:r>
      <w:r>
        <w:rPr>
          <w:i/>
          <w:spacing w:val="18"/>
          <w:sz w:val="24"/>
        </w:rPr>
        <w:t xml:space="preserve"> </w:t>
      </w:r>
      <w:r>
        <w:rPr>
          <w:i/>
          <w:sz w:val="24"/>
        </w:rPr>
        <w:t>dell'attuazione</w:t>
      </w:r>
      <w:r>
        <w:rPr>
          <w:i/>
          <w:spacing w:val="18"/>
          <w:sz w:val="24"/>
        </w:rPr>
        <w:t xml:space="preserve"> </w:t>
      </w:r>
      <w:r>
        <w:rPr>
          <w:i/>
          <w:spacing w:val="-5"/>
          <w:sz w:val="24"/>
        </w:rPr>
        <w:t>di</w:t>
      </w:r>
    </w:p>
    <w:p w14:paraId="0CC3DCFA" w14:textId="77777777" w:rsidR="00AD5958" w:rsidRDefault="00AD5958">
      <w:pPr>
        <w:jc w:val="both"/>
        <w:rPr>
          <w:sz w:val="24"/>
        </w:rPr>
        <w:sectPr w:rsidR="00AD5958">
          <w:pgSz w:w="11910" w:h="16840"/>
          <w:pgMar w:top="1900" w:right="1580" w:bottom="1360" w:left="1600" w:header="992" w:footer="1179" w:gutter="0"/>
          <w:cols w:space="720"/>
        </w:sectPr>
      </w:pPr>
    </w:p>
    <w:p w14:paraId="0CC3DCFB" w14:textId="77777777" w:rsidR="00AD5958" w:rsidRDefault="00AD5958">
      <w:pPr>
        <w:pStyle w:val="Corpotesto"/>
        <w:jc w:val="left"/>
        <w:rPr>
          <w:i/>
        </w:rPr>
      </w:pPr>
    </w:p>
    <w:p w14:paraId="0CC3DCFC" w14:textId="77777777" w:rsidR="00AD5958" w:rsidRDefault="00AD5958">
      <w:pPr>
        <w:pStyle w:val="Corpotesto"/>
        <w:jc w:val="left"/>
        <w:rPr>
          <w:i/>
        </w:rPr>
      </w:pPr>
    </w:p>
    <w:p w14:paraId="0CC3DCFD" w14:textId="77777777" w:rsidR="00AD5958" w:rsidRDefault="00AD5958">
      <w:pPr>
        <w:pStyle w:val="Corpotesto"/>
        <w:jc w:val="left"/>
        <w:rPr>
          <w:i/>
        </w:rPr>
      </w:pPr>
    </w:p>
    <w:p w14:paraId="0CC3DCFE" w14:textId="77777777" w:rsidR="00AD5958" w:rsidRDefault="00AD5958">
      <w:pPr>
        <w:pStyle w:val="Corpotesto"/>
        <w:spacing w:before="111"/>
        <w:jc w:val="left"/>
        <w:rPr>
          <w:i/>
        </w:rPr>
      </w:pPr>
    </w:p>
    <w:p w14:paraId="0CC3DCFF" w14:textId="77777777" w:rsidR="00AD5958" w:rsidRDefault="00000000">
      <w:pPr>
        <w:ind w:left="101" w:right="121"/>
        <w:jc w:val="both"/>
        <w:rPr>
          <w:sz w:val="24"/>
        </w:rPr>
      </w:pPr>
      <w:r>
        <w:rPr>
          <w:i/>
          <w:sz w:val="24"/>
        </w:rPr>
        <w:t>quanto</w:t>
      </w:r>
      <w:r>
        <w:rPr>
          <w:i/>
          <w:spacing w:val="-1"/>
          <w:sz w:val="24"/>
        </w:rPr>
        <w:t xml:space="preserve"> </w:t>
      </w:r>
      <w:r>
        <w:rPr>
          <w:i/>
          <w:sz w:val="24"/>
        </w:rPr>
        <w:t>previsto</w:t>
      </w:r>
      <w:r>
        <w:rPr>
          <w:i/>
          <w:spacing w:val="-1"/>
          <w:sz w:val="24"/>
        </w:rPr>
        <w:t xml:space="preserve"> </w:t>
      </w:r>
      <w:r>
        <w:rPr>
          <w:i/>
          <w:sz w:val="24"/>
        </w:rPr>
        <w:t>dall'articolo</w:t>
      </w:r>
      <w:r>
        <w:rPr>
          <w:i/>
          <w:spacing w:val="-1"/>
          <w:sz w:val="24"/>
        </w:rPr>
        <w:t xml:space="preserve"> </w:t>
      </w:r>
      <w:r>
        <w:rPr>
          <w:i/>
          <w:sz w:val="24"/>
        </w:rPr>
        <w:t>8</w:t>
      </w:r>
      <w:r>
        <w:rPr>
          <w:i/>
          <w:spacing w:val="-1"/>
          <w:sz w:val="24"/>
        </w:rPr>
        <w:t xml:space="preserve"> </w:t>
      </w:r>
      <w:r>
        <w:rPr>
          <w:i/>
          <w:sz w:val="24"/>
        </w:rPr>
        <w:t>della</w:t>
      </w:r>
      <w:r>
        <w:rPr>
          <w:i/>
          <w:spacing w:val="-1"/>
          <w:sz w:val="24"/>
        </w:rPr>
        <w:t xml:space="preserve"> </w:t>
      </w:r>
      <w:r>
        <w:rPr>
          <w:i/>
          <w:sz w:val="24"/>
        </w:rPr>
        <w:t>direttiva</w:t>
      </w:r>
      <w:r>
        <w:rPr>
          <w:i/>
          <w:spacing w:val="-1"/>
          <w:sz w:val="24"/>
        </w:rPr>
        <w:t xml:space="preserve"> </w:t>
      </w:r>
      <w:r>
        <w:rPr>
          <w:i/>
          <w:sz w:val="24"/>
        </w:rPr>
        <w:t>2001/29/CE</w:t>
      </w:r>
      <w:r>
        <w:rPr>
          <w:i/>
          <w:spacing w:val="-1"/>
          <w:sz w:val="24"/>
        </w:rPr>
        <w:t xml:space="preserve"> </w:t>
      </w:r>
      <w:r>
        <w:rPr>
          <w:i/>
          <w:sz w:val="24"/>
        </w:rPr>
        <w:t>del</w:t>
      </w:r>
      <w:r>
        <w:rPr>
          <w:i/>
          <w:spacing w:val="-1"/>
          <w:sz w:val="24"/>
        </w:rPr>
        <w:t xml:space="preserve"> </w:t>
      </w:r>
      <w:r>
        <w:rPr>
          <w:i/>
          <w:sz w:val="24"/>
        </w:rPr>
        <w:t>Parlamento</w:t>
      </w:r>
      <w:r>
        <w:rPr>
          <w:i/>
          <w:spacing w:val="-1"/>
          <w:sz w:val="24"/>
        </w:rPr>
        <w:t xml:space="preserve"> </w:t>
      </w:r>
      <w:r>
        <w:rPr>
          <w:i/>
          <w:sz w:val="24"/>
        </w:rPr>
        <w:t>europeo</w:t>
      </w:r>
      <w:r>
        <w:rPr>
          <w:i/>
          <w:spacing w:val="-1"/>
          <w:sz w:val="24"/>
        </w:rPr>
        <w:t xml:space="preserve"> </w:t>
      </w:r>
      <w:r>
        <w:rPr>
          <w:i/>
          <w:sz w:val="24"/>
        </w:rPr>
        <w:t>e</w:t>
      </w:r>
      <w:r>
        <w:rPr>
          <w:i/>
          <w:spacing w:val="-2"/>
          <w:sz w:val="24"/>
        </w:rPr>
        <w:t xml:space="preserve"> </w:t>
      </w:r>
      <w:r>
        <w:rPr>
          <w:i/>
          <w:sz w:val="24"/>
        </w:rPr>
        <w:t>del Consiglio, del 22 maggio 2001, e dagli articoli 3 e 9 della direttiva 2004/48/CE del Parlamento europeo e</w:t>
      </w:r>
      <w:r>
        <w:rPr>
          <w:i/>
          <w:spacing w:val="-1"/>
          <w:sz w:val="24"/>
        </w:rPr>
        <w:t xml:space="preserve"> </w:t>
      </w:r>
      <w:r>
        <w:rPr>
          <w:i/>
          <w:sz w:val="24"/>
        </w:rPr>
        <w:t>del Consiglio, del 29 aprile</w:t>
      </w:r>
      <w:r>
        <w:rPr>
          <w:i/>
          <w:spacing w:val="-1"/>
          <w:sz w:val="24"/>
        </w:rPr>
        <w:t xml:space="preserve"> </w:t>
      </w:r>
      <w:r>
        <w:rPr>
          <w:i/>
          <w:sz w:val="24"/>
        </w:rPr>
        <w:t>2004, l'Autorità per le garanzie</w:t>
      </w:r>
      <w:r>
        <w:rPr>
          <w:i/>
          <w:spacing w:val="-1"/>
          <w:sz w:val="24"/>
        </w:rPr>
        <w:t xml:space="preserve"> </w:t>
      </w:r>
      <w:r>
        <w:rPr>
          <w:i/>
          <w:sz w:val="24"/>
        </w:rPr>
        <w:t>nelle comunicazioni, su istanza dei titolari dei diritti, può ordinare in via cautelare ai prestatori di servizi della società dell'informazione di porre fine immediatamente alle violazioni del diritto d'autore e dei diritti connessi, qualora le violazioni medesime risultino manifeste sulla base di un sommario apprezzamento dei fatti e sussista la minaccia</w:t>
      </w:r>
      <w:r>
        <w:rPr>
          <w:i/>
          <w:spacing w:val="-15"/>
          <w:sz w:val="24"/>
        </w:rPr>
        <w:t xml:space="preserve"> </w:t>
      </w:r>
      <w:r>
        <w:rPr>
          <w:i/>
          <w:sz w:val="24"/>
        </w:rPr>
        <w:t>di</w:t>
      </w:r>
      <w:r>
        <w:rPr>
          <w:i/>
          <w:spacing w:val="-15"/>
          <w:sz w:val="24"/>
        </w:rPr>
        <w:t xml:space="preserve"> </w:t>
      </w:r>
      <w:r>
        <w:rPr>
          <w:i/>
          <w:sz w:val="24"/>
        </w:rPr>
        <w:t>un</w:t>
      </w:r>
      <w:r>
        <w:rPr>
          <w:i/>
          <w:spacing w:val="-15"/>
          <w:sz w:val="24"/>
        </w:rPr>
        <w:t xml:space="preserve"> </w:t>
      </w:r>
      <w:r>
        <w:rPr>
          <w:i/>
          <w:sz w:val="24"/>
        </w:rPr>
        <w:t>pregiudizio</w:t>
      </w:r>
      <w:r>
        <w:rPr>
          <w:i/>
          <w:spacing w:val="-15"/>
          <w:sz w:val="24"/>
        </w:rPr>
        <w:t xml:space="preserve"> </w:t>
      </w:r>
      <w:r>
        <w:rPr>
          <w:i/>
          <w:sz w:val="24"/>
        </w:rPr>
        <w:t>imminente,</w:t>
      </w:r>
      <w:r>
        <w:rPr>
          <w:i/>
          <w:spacing w:val="-15"/>
          <w:sz w:val="24"/>
        </w:rPr>
        <w:t xml:space="preserve"> </w:t>
      </w:r>
      <w:r>
        <w:rPr>
          <w:i/>
          <w:sz w:val="24"/>
        </w:rPr>
        <w:t>e</w:t>
      </w:r>
      <w:r>
        <w:rPr>
          <w:i/>
          <w:spacing w:val="-15"/>
          <w:sz w:val="24"/>
        </w:rPr>
        <w:t xml:space="preserve"> </w:t>
      </w:r>
      <w:r>
        <w:rPr>
          <w:i/>
          <w:sz w:val="24"/>
        </w:rPr>
        <w:t>irreparabile</w:t>
      </w:r>
      <w:r>
        <w:rPr>
          <w:i/>
          <w:spacing w:val="-15"/>
          <w:sz w:val="24"/>
        </w:rPr>
        <w:t xml:space="preserve"> </w:t>
      </w:r>
      <w:r>
        <w:rPr>
          <w:i/>
          <w:sz w:val="24"/>
        </w:rPr>
        <w:t>per</w:t>
      </w:r>
      <w:r>
        <w:rPr>
          <w:i/>
          <w:spacing w:val="-15"/>
          <w:sz w:val="24"/>
        </w:rPr>
        <w:t xml:space="preserve"> </w:t>
      </w:r>
      <w:r>
        <w:rPr>
          <w:i/>
          <w:sz w:val="24"/>
        </w:rPr>
        <w:t>i</w:t>
      </w:r>
      <w:r>
        <w:rPr>
          <w:i/>
          <w:spacing w:val="-15"/>
          <w:sz w:val="24"/>
        </w:rPr>
        <w:t xml:space="preserve"> </w:t>
      </w:r>
      <w:r>
        <w:rPr>
          <w:i/>
          <w:sz w:val="24"/>
        </w:rPr>
        <w:t>titolari</w:t>
      </w:r>
      <w:r>
        <w:rPr>
          <w:i/>
          <w:spacing w:val="-15"/>
          <w:sz w:val="24"/>
        </w:rPr>
        <w:t xml:space="preserve"> </w:t>
      </w:r>
      <w:r>
        <w:rPr>
          <w:i/>
          <w:sz w:val="24"/>
        </w:rPr>
        <w:t>dei</w:t>
      </w:r>
      <w:r>
        <w:rPr>
          <w:i/>
          <w:spacing w:val="-15"/>
          <w:sz w:val="24"/>
        </w:rPr>
        <w:t xml:space="preserve"> </w:t>
      </w:r>
      <w:r>
        <w:rPr>
          <w:i/>
          <w:sz w:val="24"/>
        </w:rPr>
        <w:t>diritti.</w:t>
      </w:r>
      <w:r>
        <w:rPr>
          <w:i/>
          <w:spacing w:val="-15"/>
          <w:sz w:val="24"/>
        </w:rPr>
        <w:t xml:space="preserve"> </w:t>
      </w:r>
      <w:r>
        <w:rPr>
          <w:i/>
          <w:sz w:val="24"/>
        </w:rPr>
        <w:t>2.</w:t>
      </w:r>
      <w:r>
        <w:rPr>
          <w:i/>
          <w:spacing w:val="-15"/>
          <w:sz w:val="24"/>
        </w:rPr>
        <w:t xml:space="preserve"> </w:t>
      </w:r>
      <w:r>
        <w:rPr>
          <w:i/>
          <w:sz w:val="24"/>
        </w:rPr>
        <w:t>L’Autorità disciplina con proprio regolamento le modalità con le quali il provvedimento cautelare di cui al comma 1 è adottato e comunicato ai soggetti interessati, nonché i soggetti legittimati</w:t>
      </w:r>
      <w:r>
        <w:rPr>
          <w:i/>
          <w:spacing w:val="-4"/>
          <w:sz w:val="24"/>
        </w:rPr>
        <w:t xml:space="preserve"> </w:t>
      </w:r>
      <w:r>
        <w:rPr>
          <w:i/>
          <w:sz w:val="24"/>
        </w:rPr>
        <w:t>a</w:t>
      </w:r>
      <w:r>
        <w:rPr>
          <w:i/>
          <w:spacing w:val="-4"/>
          <w:sz w:val="24"/>
        </w:rPr>
        <w:t xml:space="preserve"> </w:t>
      </w:r>
      <w:r>
        <w:rPr>
          <w:i/>
          <w:sz w:val="24"/>
        </w:rPr>
        <w:t>proporre</w:t>
      </w:r>
      <w:r>
        <w:rPr>
          <w:i/>
          <w:spacing w:val="-5"/>
          <w:sz w:val="24"/>
        </w:rPr>
        <w:t xml:space="preserve"> </w:t>
      </w:r>
      <w:r>
        <w:rPr>
          <w:i/>
          <w:sz w:val="24"/>
        </w:rPr>
        <w:t>reclamo</w:t>
      </w:r>
      <w:r>
        <w:rPr>
          <w:i/>
          <w:spacing w:val="-4"/>
          <w:sz w:val="24"/>
        </w:rPr>
        <w:t xml:space="preserve"> </w:t>
      </w:r>
      <w:r>
        <w:rPr>
          <w:i/>
          <w:sz w:val="24"/>
        </w:rPr>
        <w:t>avverso</w:t>
      </w:r>
      <w:r>
        <w:rPr>
          <w:i/>
          <w:spacing w:val="-4"/>
          <w:sz w:val="24"/>
        </w:rPr>
        <w:t xml:space="preserve"> </w:t>
      </w:r>
      <w:r>
        <w:rPr>
          <w:i/>
          <w:sz w:val="24"/>
        </w:rPr>
        <w:t>il</w:t>
      </w:r>
      <w:r>
        <w:rPr>
          <w:i/>
          <w:spacing w:val="-4"/>
          <w:sz w:val="24"/>
        </w:rPr>
        <w:t xml:space="preserve"> </w:t>
      </w:r>
      <w:r>
        <w:rPr>
          <w:i/>
          <w:sz w:val="24"/>
        </w:rPr>
        <w:t>provvedimento</w:t>
      </w:r>
      <w:r>
        <w:rPr>
          <w:i/>
          <w:spacing w:val="-4"/>
          <w:sz w:val="24"/>
        </w:rPr>
        <w:t xml:space="preserve"> </w:t>
      </w:r>
      <w:r>
        <w:rPr>
          <w:i/>
          <w:sz w:val="24"/>
        </w:rPr>
        <w:t>medesimo,</w:t>
      </w:r>
      <w:r>
        <w:rPr>
          <w:i/>
          <w:spacing w:val="-4"/>
          <w:sz w:val="24"/>
        </w:rPr>
        <w:t xml:space="preserve"> </w:t>
      </w:r>
      <w:r>
        <w:rPr>
          <w:i/>
          <w:sz w:val="24"/>
        </w:rPr>
        <w:t>i</w:t>
      </w:r>
      <w:r>
        <w:rPr>
          <w:i/>
          <w:spacing w:val="-4"/>
          <w:sz w:val="24"/>
        </w:rPr>
        <w:t xml:space="preserve"> </w:t>
      </w:r>
      <w:r>
        <w:rPr>
          <w:i/>
          <w:sz w:val="24"/>
        </w:rPr>
        <w:t>termini</w:t>
      </w:r>
      <w:r>
        <w:rPr>
          <w:i/>
          <w:spacing w:val="-4"/>
          <w:sz w:val="24"/>
        </w:rPr>
        <w:t xml:space="preserve"> </w:t>
      </w:r>
      <w:r>
        <w:rPr>
          <w:i/>
          <w:sz w:val="24"/>
        </w:rPr>
        <w:t>entro</w:t>
      </w:r>
      <w:r>
        <w:rPr>
          <w:i/>
          <w:spacing w:val="-4"/>
          <w:sz w:val="24"/>
        </w:rPr>
        <w:t xml:space="preserve"> </w:t>
      </w:r>
      <w:r>
        <w:rPr>
          <w:i/>
          <w:sz w:val="24"/>
        </w:rPr>
        <w:t>quali il</w:t>
      </w:r>
      <w:r>
        <w:rPr>
          <w:i/>
          <w:spacing w:val="-14"/>
          <w:sz w:val="24"/>
        </w:rPr>
        <w:t xml:space="preserve"> </w:t>
      </w:r>
      <w:r>
        <w:rPr>
          <w:i/>
          <w:sz w:val="24"/>
        </w:rPr>
        <w:t>reclamo</w:t>
      </w:r>
      <w:r>
        <w:rPr>
          <w:i/>
          <w:spacing w:val="-14"/>
          <w:sz w:val="24"/>
        </w:rPr>
        <w:t xml:space="preserve"> </w:t>
      </w:r>
      <w:r>
        <w:rPr>
          <w:i/>
          <w:sz w:val="24"/>
        </w:rPr>
        <w:t>deve</w:t>
      </w:r>
      <w:r>
        <w:rPr>
          <w:i/>
          <w:spacing w:val="-13"/>
          <w:sz w:val="24"/>
        </w:rPr>
        <w:t xml:space="preserve"> </w:t>
      </w:r>
      <w:r>
        <w:rPr>
          <w:i/>
          <w:sz w:val="24"/>
        </w:rPr>
        <w:t>essere</w:t>
      </w:r>
      <w:r>
        <w:rPr>
          <w:i/>
          <w:spacing w:val="-15"/>
          <w:sz w:val="24"/>
        </w:rPr>
        <w:t xml:space="preserve"> </w:t>
      </w:r>
      <w:r>
        <w:rPr>
          <w:i/>
          <w:sz w:val="24"/>
        </w:rPr>
        <w:t>proposto</w:t>
      </w:r>
      <w:r>
        <w:rPr>
          <w:i/>
          <w:spacing w:val="-14"/>
          <w:sz w:val="24"/>
        </w:rPr>
        <w:t xml:space="preserve"> </w:t>
      </w:r>
      <w:r>
        <w:rPr>
          <w:i/>
          <w:sz w:val="24"/>
        </w:rPr>
        <w:t>e</w:t>
      </w:r>
      <w:r>
        <w:rPr>
          <w:i/>
          <w:spacing w:val="-15"/>
          <w:sz w:val="24"/>
        </w:rPr>
        <w:t xml:space="preserve"> </w:t>
      </w:r>
      <w:r>
        <w:rPr>
          <w:i/>
          <w:sz w:val="24"/>
        </w:rPr>
        <w:t>la</w:t>
      </w:r>
      <w:r>
        <w:rPr>
          <w:i/>
          <w:spacing w:val="-14"/>
          <w:sz w:val="24"/>
        </w:rPr>
        <w:t xml:space="preserve"> </w:t>
      </w:r>
      <w:r>
        <w:rPr>
          <w:i/>
          <w:sz w:val="24"/>
        </w:rPr>
        <w:t>procedura</w:t>
      </w:r>
      <w:r>
        <w:rPr>
          <w:i/>
          <w:spacing w:val="-14"/>
          <w:sz w:val="24"/>
        </w:rPr>
        <w:t xml:space="preserve"> </w:t>
      </w:r>
      <w:r>
        <w:rPr>
          <w:i/>
          <w:sz w:val="24"/>
        </w:rPr>
        <w:t>attraverso</w:t>
      </w:r>
      <w:r>
        <w:rPr>
          <w:i/>
          <w:spacing w:val="-14"/>
          <w:sz w:val="24"/>
        </w:rPr>
        <w:t xml:space="preserve"> </w:t>
      </w:r>
      <w:r>
        <w:rPr>
          <w:i/>
          <w:sz w:val="24"/>
        </w:rPr>
        <w:t>la</w:t>
      </w:r>
      <w:r>
        <w:rPr>
          <w:i/>
          <w:spacing w:val="-14"/>
          <w:sz w:val="24"/>
        </w:rPr>
        <w:t xml:space="preserve"> </w:t>
      </w:r>
      <w:r>
        <w:rPr>
          <w:i/>
          <w:sz w:val="24"/>
        </w:rPr>
        <w:t>quale</w:t>
      </w:r>
      <w:r>
        <w:rPr>
          <w:i/>
          <w:spacing w:val="-13"/>
          <w:sz w:val="24"/>
        </w:rPr>
        <w:t xml:space="preserve"> </w:t>
      </w:r>
      <w:r>
        <w:rPr>
          <w:i/>
          <w:sz w:val="24"/>
        </w:rPr>
        <w:t>è</w:t>
      </w:r>
      <w:r>
        <w:rPr>
          <w:i/>
          <w:spacing w:val="-13"/>
          <w:sz w:val="24"/>
        </w:rPr>
        <w:t xml:space="preserve"> </w:t>
      </w:r>
      <w:r>
        <w:rPr>
          <w:i/>
          <w:sz w:val="24"/>
        </w:rPr>
        <w:t>adottata</w:t>
      </w:r>
      <w:r>
        <w:rPr>
          <w:i/>
          <w:spacing w:val="-14"/>
          <w:sz w:val="24"/>
        </w:rPr>
        <w:t xml:space="preserve"> </w:t>
      </w:r>
      <w:r>
        <w:rPr>
          <w:i/>
          <w:sz w:val="24"/>
        </w:rPr>
        <w:t>la</w:t>
      </w:r>
      <w:r>
        <w:rPr>
          <w:i/>
          <w:spacing w:val="-14"/>
          <w:sz w:val="24"/>
        </w:rPr>
        <w:t xml:space="preserve"> </w:t>
      </w:r>
      <w:r>
        <w:rPr>
          <w:i/>
          <w:sz w:val="24"/>
        </w:rPr>
        <w:t xml:space="preserve">decisione definitiva dell'Autorità. 3. Con il regolamento di cui al comma 2 l’Autorità individua misure idonee volte ad impedire la reiterazione di violazioni già accertate dall’Autorità </w:t>
      </w:r>
      <w:r>
        <w:rPr>
          <w:i/>
          <w:spacing w:val="-2"/>
          <w:sz w:val="24"/>
        </w:rPr>
        <w:t>medesima</w:t>
      </w:r>
      <w:r>
        <w:rPr>
          <w:spacing w:val="-2"/>
          <w:sz w:val="24"/>
        </w:rPr>
        <w:t>”;</w:t>
      </w:r>
    </w:p>
    <w:p w14:paraId="0CC3DD00" w14:textId="77777777" w:rsidR="00AD5958" w:rsidRDefault="00000000">
      <w:pPr>
        <w:pStyle w:val="Corpotesto"/>
        <w:spacing w:before="238"/>
        <w:ind w:left="101" w:right="123" w:firstLine="566"/>
      </w:pPr>
      <w:r>
        <w:t xml:space="preserve">VISTA la direttiva 2015/1535/UE del Parlamento europeo e del Consiglio del 9 settembre 2015 che prevede una procedura d’informazione nel settore delle regolamentazioni tecniche e delle regole relative ai servizi della società </w:t>
      </w:r>
      <w:r>
        <w:rPr>
          <w:spacing w:val="-2"/>
        </w:rPr>
        <w:t>dell'informazione;</w:t>
      </w:r>
    </w:p>
    <w:p w14:paraId="0CC3DD01" w14:textId="77777777" w:rsidR="00AD5958" w:rsidRDefault="00000000">
      <w:pPr>
        <w:spacing w:before="240"/>
        <w:ind w:left="101" w:right="122" w:firstLine="566"/>
        <w:jc w:val="both"/>
        <w:rPr>
          <w:sz w:val="24"/>
        </w:rPr>
      </w:pPr>
      <w:r>
        <w:rPr>
          <w:sz w:val="24"/>
        </w:rPr>
        <w:t>VISTA la Risoluzione del Parlamento europeo recante raccomandazioni alla Commissione</w:t>
      </w:r>
      <w:r>
        <w:rPr>
          <w:spacing w:val="-8"/>
          <w:sz w:val="24"/>
        </w:rPr>
        <w:t xml:space="preserve"> </w:t>
      </w:r>
      <w:r>
        <w:rPr>
          <w:sz w:val="24"/>
        </w:rPr>
        <w:t>sulle</w:t>
      </w:r>
      <w:r>
        <w:rPr>
          <w:spacing w:val="-8"/>
          <w:sz w:val="24"/>
        </w:rPr>
        <w:t xml:space="preserve"> </w:t>
      </w:r>
      <w:r>
        <w:rPr>
          <w:i/>
          <w:sz w:val="24"/>
        </w:rPr>
        <w:t>“Sfide</w:t>
      </w:r>
      <w:r>
        <w:rPr>
          <w:i/>
          <w:spacing w:val="-8"/>
          <w:sz w:val="24"/>
        </w:rPr>
        <w:t xml:space="preserve"> </w:t>
      </w:r>
      <w:r>
        <w:rPr>
          <w:i/>
          <w:sz w:val="24"/>
        </w:rPr>
        <w:t>per</w:t>
      </w:r>
      <w:r>
        <w:rPr>
          <w:i/>
          <w:spacing w:val="-7"/>
          <w:sz w:val="24"/>
        </w:rPr>
        <w:t xml:space="preserve"> </w:t>
      </w:r>
      <w:r>
        <w:rPr>
          <w:i/>
          <w:sz w:val="24"/>
        </w:rPr>
        <w:t>gli</w:t>
      </w:r>
      <w:r>
        <w:rPr>
          <w:i/>
          <w:spacing w:val="-6"/>
          <w:sz w:val="24"/>
        </w:rPr>
        <w:t xml:space="preserve"> </w:t>
      </w:r>
      <w:r>
        <w:rPr>
          <w:i/>
          <w:sz w:val="24"/>
        </w:rPr>
        <w:t>organizzatori</w:t>
      </w:r>
      <w:r>
        <w:rPr>
          <w:i/>
          <w:spacing w:val="-6"/>
          <w:sz w:val="24"/>
        </w:rPr>
        <w:t xml:space="preserve"> </w:t>
      </w:r>
      <w:r>
        <w:rPr>
          <w:i/>
          <w:sz w:val="24"/>
        </w:rPr>
        <w:t>di</w:t>
      </w:r>
      <w:r>
        <w:rPr>
          <w:i/>
          <w:spacing w:val="-9"/>
          <w:sz w:val="24"/>
        </w:rPr>
        <w:t xml:space="preserve"> </w:t>
      </w:r>
      <w:r>
        <w:rPr>
          <w:i/>
          <w:sz w:val="24"/>
        </w:rPr>
        <w:t>eventi</w:t>
      </w:r>
      <w:r>
        <w:rPr>
          <w:i/>
          <w:spacing w:val="-6"/>
          <w:sz w:val="24"/>
        </w:rPr>
        <w:t xml:space="preserve"> </w:t>
      </w:r>
      <w:r>
        <w:rPr>
          <w:i/>
          <w:sz w:val="24"/>
        </w:rPr>
        <w:t>sportivi</w:t>
      </w:r>
      <w:r>
        <w:rPr>
          <w:i/>
          <w:spacing w:val="-6"/>
          <w:sz w:val="24"/>
        </w:rPr>
        <w:t xml:space="preserve"> </w:t>
      </w:r>
      <w:r>
        <w:rPr>
          <w:i/>
          <w:sz w:val="24"/>
        </w:rPr>
        <w:t>nell’ambiente</w:t>
      </w:r>
      <w:r>
        <w:rPr>
          <w:i/>
          <w:spacing w:val="-8"/>
          <w:sz w:val="24"/>
        </w:rPr>
        <w:t xml:space="preserve"> </w:t>
      </w:r>
      <w:r>
        <w:rPr>
          <w:i/>
          <w:sz w:val="24"/>
        </w:rPr>
        <w:t xml:space="preserve">digitale” </w:t>
      </w:r>
      <w:r>
        <w:rPr>
          <w:sz w:val="24"/>
        </w:rPr>
        <w:t>(2020/2073(INL)) del 19 maggio 2021 (di seguito, anche “Risoluzione”);</w:t>
      </w:r>
    </w:p>
    <w:p w14:paraId="0CC3DD02" w14:textId="77777777" w:rsidR="00AD5958" w:rsidRDefault="00000000">
      <w:pPr>
        <w:pStyle w:val="Corpotesto"/>
        <w:spacing w:before="240"/>
        <w:ind w:left="101" w:right="121" w:firstLine="566"/>
      </w:pPr>
      <w:r>
        <w:t>VISTA la Raccomandazione della Commissione europea sulla lotta alla pirateria online degli eventi sportivi e di altri eventi in diretta (2023/1018) del 4 maggio 2023 (di seguito, anche “Raccomandazione”);</w:t>
      </w:r>
    </w:p>
    <w:p w14:paraId="0CC3DD03" w14:textId="77777777" w:rsidR="00AD5958" w:rsidRDefault="00000000">
      <w:pPr>
        <w:pStyle w:val="Corpotesto"/>
        <w:spacing w:before="240"/>
        <w:ind w:left="101" w:right="123" w:firstLine="566"/>
      </w:pPr>
      <w:r>
        <w:t>TENUTO CONTO della giurisprudenza della Corte di giustizia dell’Unione europea</w:t>
      </w:r>
      <w:r>
        <w:rPr>
          <w:spacing w:val="-8"/>
        </w:rPr>
        <w:t xml:space="preserve"> </w:t>
      </w:r>
      <w:r>
        <w:t>e</w:t>
      </w:r>
      <w:r>
        <w:rPr>
          <w:spacing w:val="-8"/>
        </w:rPr>
        <w:t xml:space="preserve"> </w:t>
      </w:r>
      <w:r>
        <w:t>della</w:t>
      </w:r>
      <w:r>
        <w:rPr>
          <w:spacing w:val="-8"/>
        </w:rPr>
        <w:t xml:space="preserve"> </w:t>
      </w:r>
      <w:r>
        <w:t>Corte</w:t>
      </w:r>
      <w:r>
        <w:rPr>
          <w:spacing w:val="-8"/>
        </w:rPr>
        <w:t xml:space="preserve"> </w:t>
      </w:r>
      <w:r>
        <w:t>europea</w:t>
      </w:r>
      <w:r>
        <w:rPr>
          <w:spacing w:val="-11"/>
        </w:rPr>
        <w:t xml:space="preserve"> </w:t>
      </w:r>
      <w:r>
        <w:t>dei</w:t>
      </w:r>
      <w:r>
        <w:rPr>
          <w:spacing w:val="-9"/>
        </w:rPr>
        <w:t xml:space="preserve"> </w:t>
      </w:r>
      <w:r>
        <w:t>diritti</w:t>
      </w:r>
      <w:r>
        <w:rPr>
          <w:spacing w:val="-9"/>
        </w:rPr>
        <w:t xml:space="preserve"> </w:t>
      </w:r>
      <w:r>
        <w:t>dell’uomo</w:t>
      </w:r>
      <w:r>
        <w:rPr>
          <w:spacing w:val="-7"/>
        </w:rPr>
        <w:t xml:space="preserve"> </w:t>
      </w:r>
      <w:r>
        <w:t>e</w:t>
      </w:r>
      <w:r>
        <w:rPr>
          <w:spacing w:val="-11"/>
        </w:rPr>
        <w:t xml:space="preserve"> </w:t>
      </w:r>
      <w:r>
        <w:t>delle</w:t>
      </w:r>
      <w:r>
        <w:rPr>
          <w:spacing w:val="-11"/>
        </w:rPr>
        <w:t xml:space="preserve"> </w:t>
      </w:r>
      <w:r>
        <w:t>libertà</w:t>
      </w:r>
      <w:r>
        <w:rPr>
          <w:spacing w:val="-11"/>
        </w:rPr>
        <w:t xml:space="preserve"> </w:t>
      </w:r>
      <w:r>
        <w:t>fondamentali</w:t>
      </w:r>
      <w:r>
        <w:rPr>
          <w:spacing w:val="-9"/>
        </w:rPr>
        <w:t xml:space="preserve"> </w:t>
      </w:r>
      <w:r>
        <w:t>in</w:t>
      </w:r>
      <w:r>
        <w:rPr>
          <w:spacing w:val="-10"/>
        </w:rPr>
        <w:t xml:space="preserve"> </w:t>
      </w:r>
      <w:r>
        <w:t xml:space="preserve">materia di tutela del diritto d’autore e dei diritti connessi, nonché in materia di commercio </w:t>
      </w:r>
      <w:r>
        <w:rPr>
          <w:spacing w:val="-2"/>
        </w:rPr>
        <w:t>elettronico;</w:t>
      </w:r>
    </w:p>
    <w:p w14:paraId="0CC3DD04" w14:textId="77777777" w:rsidR="00AD5958" w:rsidRDefault="00000000">
      <w:pPr>
        <w:spacing w:before="240"/>
        <w:ind w:left="101" w:right="124" w:firstLine="566"/>
        <w:jc w:val="both"/>
        <w:rPr>
          <w:sz w:val="24"/>
        </w:rPr>
      </w:pPr>
      <w:r>
        <w:rPr>
          <w:sz w:val="24"/>
        </w:rPr>
        <w:t>VISTA la delibera n. 680/13/CONS del 12 dicembre 2013, recante “</w:t>
      </w:r>
      <w:r>
        <w:rPr>
          <w:i/>
          <w:sz w:val="24"/>
        </w:rPr>
        <w:t>Regolamento in materia di tutela del diritto d’autore sulle reti di comunicazione elettronica e procedure attuative ai sensi del decreto legislativo 9 aprile 2003, n. 70</w:t>
      </w:r>
      <w:r>
        <w:rPr>
          <w:sz w:val="24"/>
        </w:rPr>
        <w:t>” (di seguito, “</w:t>
      </w:r>
      <w:r>
        <w:rPr>
          <w:i/>
          <w:sz w:val="24"/>
        </w:rPr>
        <w:t>Regolamento sul diritto d’autore o Regolamento DDA</w:t>
      </w:r>
      <w:r>
        <w:rPr>
          <w:sz w:val="24"/>
        </w:rPr>
        <w:t xml:space="preserve">”) e </w:t>
      </w:r>
      <w:proofErr w:type="spellStart"/>
      <w:r>
        <w:rPr>
          <w:sz w:val="24"/>
        </w:rPr>
        <w:t>s.m.i.</w:t>
      </w:r>
      <w:proofErr w:type="spellEnd"/>
      <w:r>
        <w:rPr>
          <w:sz w:val="24"/>
        </w:rPr>
        <w:t>;</w:t>
      </w:r>
    </w:p>
    <w:p w14:paraId="0CC3DD05" w14:textId="77777777" w:rsidR="00AD5958" w:rsidRDefault="00000000">
      <w:pPr>
        <w:spacing w:before="240"/>
        <w:ind w:left="101" w:right="122" w:firstLine="566"/>
        <w:jc w:val="both"/>
        <w:rPr>
          <w:sz w:val="24"/>
        </w:rPr>
      </w:pPr>
      <w:r>
        <w:rPr>
          <w:sz w:val="24"/>
        </w:rPr>
        <w:t>VISTA in particolare la delibera n. 189/23/CONS del 26 luglio 2023, recante “</w:t>
      </w:r>
      <w:r>
        <w:rPr>
          <w:i/>
          <w:sz w:val="24"/>
        </w:rPr>
        <w:t>Modifiche al regolamento in materia di tutela del diritto d’autore sulle reti di comunicazione elettronica e procedure attuative ai sensi del decreto legislativo 9 aprile 2003, n. 70 di cui alla delibera n. 680/13/CONS”</w:t>
      </w:r>
      <w:r>
        <w:rPr>
          <w:sz w:val="24"/>
        </w:rPr>
        <w:t>;</w:t>
      </w:r>
    </w:p>
    <w:p w14:paraId="0CC3DD06" w14:textId="77777777" w:rsidR="00AD5958" w:rsidRDefault="00AD5958">
      <w:pPr>
        <w:jc w:val="both"/>
        <w:rPr>
          <w:sz w:val="24"/>
        </w:rPr>
        <w:sectPr w:rsidR="00AD5958">
          <w:pgSz w:w="11910" w:h="16840"/>
          <w:pgMar w:top="1900" w:right="1580" w:bottom="1360" w:left="1600" w:header="992" w:footer="1179" w:gutter="0"/>
          <w:cols w:space="720"/>
        </w:sectPr>
      </w:pPr>
    </w:p>
    <w:p w14:paraId="0CC3DD07" w14:textId="77777777" w:rsidR="00AD5958" w:rsidRDefault="00AD5958">
      <w:pPr>
        <w:pStyle w:val="Corpotesto"/>
        <w:jc w:val="left"/>
      </w:pPr>
    </w:p>
    <w:p w14:paraId="0CC3DD08" w14:textId="77777777" w:rsidR="00AD5958" w:rsidRDefault="00AD5958">
      <w:pPr>
        <w:pStyle w:val="Corpotesto"/>
        <w:jc w:val="left"/>
      </w:pPr>
    </w:p>
    <w:p w14:paraId="0CC3DD09" w14:textId="77777777" w:rsidR="00AD5958" w:rsidRDefault="00AD5958">
      <w:pPr>
        <w:pStyle w:val="Corpotesto"/>
        <w:jc w:val="left"/>
      </w:pPr>
    </w:p>
    <w:p w14:paraId="0CC3DD0A" w14:textId="77777777" w:rsidR="00AD5958" w:rsidRDefault="00AD5958">
      <w:pPr>
        <w:pStyle w:val="Corpotesto"/>
        <w:spacing w:before="111"/>
        <w:jc w:val="left"/>
      </w:pPr>
    </w:p>
    <w:p w14:paraId="0CC3DD0B" w14:textId="77777777" w:rsidR="00AD5958" w:rsidRDefault="00000000">
      <w:pPr>
        <w:ind w:left="101" w:right="123" w:firstLine="566"/>
        <w:jc w:val="both"/>
        <w:rPr>
          <w:sz w:val="24"/>
        </w:rPr>
      </w:pPr>
      <w:r>
        <w:rPr>
          <w:sz w:val="24"/>
        </w:rPr>
        <w:t>VISTA</w:t>
      </w:r>
      <w:r>
        <w:rPr>
          <w:spacing w:val="-2"/>
          <w:sz w:val="24"/>
        </w:rPr>
        <w:t xml:space="preserve"> </w:t>
      </w:r>
      <w:r>
        <w:rPr>
          <w:sz w:val="24"/>
        </w:rPr>
        <w:t>la</w:t>
      </w:r>
      <w:r>
        <w:rPr>
          <w:spacing w:val="-2"/>
          <w:sz w:val="24"/>
        </w:rPr>
        <w:t xml:space="preserve"> </w:t>
      </w:r>
      <w:r>
        <w:rPr>
          <w:sz w:val="24"/>
        </w:rPr>
        <w:t>delibera</w:t>
      </w:r>
      <w:r>
        <w:rPr>
          <w:spacing w:val="-2"/>
          <w:sz w:val="24"/>
        </w:rPr>
        <w:t xml:space="preserve"> </w:t>
      </w:r>
      <w:r>
        <w:rPr>
          <w:sz w:val="24"/>
        </w:rPr>
        <w:t>n.</w:t>
      </w:r>
      <w:r>
        <w:rPr>
          <w:spacing w:val="-1"/>
          <w:sz w:val="24"/>
        </w:rPr>
        <w:t xml:space="preserve"> </w:t>
      </w:r>
      <w:r>
        <w:rPr>
          <w:sz w:val="24"/>
        </w:rPr>
        <w:t>321/23/CONS del</w:t>
      </w:r>
      <w:r>
        <w:rPr>
          <w:spacing w:val="-1"/>
          <w:sz w:val="24"/>
        </w:rPr>
        <w:t xml:space="preserve"> </w:t>
      </w:r>
      <w:r>
        <w:rPr>
          <w:sz w:val="24"/>
        </w:rPr>
        <w:t>5</w:t>
      </w:r>
      <w:r>
        <w:rPr>
          <w:spacing w:val="-1"/>
          <w:sz w:val="24"/>
        </w:rPr>
        <w:t xml:space="preserve"> </w:t>
      </w:r>
      <w:r>
        <w:rPr>
          <w:sz w:val="24"/>
        </w:rPr>
        <w:t>dicembre</w:t>
      </w:r>
      <w:r>
        <w:rPr>
          <w:spacing w:val="-2"/>
          <w:sz w:val="24"/>
        </w:rPr>
        <w:t xml:space="preserve"> </w:t>
      </w:r>
      <w:r>
        <w:rPr>
          <w:sz w:val="24"/>
        </w:rPr>
        <w:t>2023,</w:t>
      </w:r>
      <w:r>
        <w:rPr>
          <w:spacing w:val="-1"/>
          <w:sz w:val="24"/>
        </w:rPr>
        <w:t xml:space="preserve"> </w:t>
      </w:r>
      <w:r>
        <w:rPr>
          <w:sz w:val="24"/>
        </w:rPr>
        <w:t>recante</w:t>
      </w:r>
      <w:r>
        <w:rPr>
          <w:spacing w:val="-2"/>
          <w:sz w:val="24"/>
        </w:rPr>
        <w:t xml:space="preserve"> </w:t>
      </w:r>
      <w:r>
        <w:rPr>
          <w:sz w:val="24"/>
        </w:rPr>
        <w:t>“</w:t>
      </w:r>
      <w:r>
        <w:rPr>
          <w:i/>
          <w:sz w:val="24"/>
        </w:rPr>
        <w:t>Definizione</w:t>
      </w:r>
      <w:r>
        <w:rPr>
          <w:i/>
          <w:spacing w:val="-2"/>
          <w:sz w:val="24"/>
        </w:rPr>
        <w:t xml:space="preserve"> </w:t>
      </w:r>
      <w:r>
        <w:rPr>
          <w:i/>
          <w:sz w:val="24"/>
        </w:rPr>
        <w:t>dei requisiti tecnici e operativi della piattaforma tecnologica unica con funzionamento automatizzato per l’esecuzione della delibera n. 189/23/CONS attuativa della legge 14 luglio 2023, n. 93”</w:t>
      </w:r>
      <w:r>
        <w:rPr>
          <w:sz w:val="24"/>
        </w:rPr>
        <w:t>;</w:t>
      </w:r>
    </w:p>
    <w:p w14:paraId="0CC3DD0C" w14:textId="77777777" w:rsidR="00AD5958" w:rsidRDefault="00000000">
      <w:pPr>
        <w:spacing w:before="240"/>
        <w:ind w:left="101" w:right="122" w:firstLine="566"/>
        <w:jc w:val="both"/>
        <w:rPr>
          <w:sz w:val="24"/>
        </w:rPr>
      </w:pPr>
      <w:r>
        <w:rPr>
          <w:sz w:val="24"/>
        </w:rPr>
        <w:t>VISTA la delibera n. 410/14/CONS, del 29 luglio 2014, recante “</w:t>
      </w:r>
      <w:r>
        <w:rPr>
          <w:i/>
          <w:sz w:val="24"/>
        </w:rPr>
        <w:t>Regolamento di procedura</w:t>
      </w:r>
      <w:r>
        <w:rPr>
          <w:i/>
          <w:spacing w:val="-3"/>
          <w:sz w:val="24"/>
        </w:rPr>
        <w:t xml:space="preserve"> </w:t>
      </w:r>
      <w:r>
        <w:rPr>
          <w:i/>
          <w:sz w:val="24"/>
        </w:rPr>
        <w:t>in</w:t>
      </w:r>
      <w:r>
        <w:rPr>
          <w:i/>
          <w:spacing w:val="-3"/>
          <w:sz w:val="24"/>
        </w:rPr>
        <w:t xml:space="preserve"> </w:t>
      </w:r>
      <w:r>
        <w:rPr>
          <w:i/>
          <w:sz w:val="24"/>
        </w:rPr>
        <w:t>materia</w:t>
      </w:r>
      <w:r>
        <w:rPr>
          <w:i/>
          <w:spacing w:val="-3"/>
          <w:sz w:val="24"/>
        </w:rPr>
        <w:t xml:space="preserve"> </w:t>
      </w:r>
      <w:r>
        <w:rPr>
          <w:i/>
          <w:sz w:val="24"/>
        </w:rPr>
        <w:t>di</w:t>
      </w:r>
      <w:r>
        <w:rPr>
          <w:i/>
          <w:spacing w:val="-3"/>
          <w:sz w:val="24"/>
        </w:rPr>
        <w:t xml:space="preserve"> </w:t>
      </w:r>
      <w:r>
        <w:rPr>
          <w:i/>
          <w:sz w:val="24"/>
        </w:rPr>
        <w:t>sanzioni</w:t>
      </w:r>
      <w:r>
        <w:rPr>
          <w:i/>
          <w:spacing w:val="-3"/>
          <w:sz w:val="24"/>
        </w:rPr>
        <w:t xml:space="preserve"> </w:t>
      </w:r>
      <w:r>
        <w:rPr>
          <w:i/>
          <w:sz w:val="24"/>
        </w:rPr>
        <w:t>amministrative</w:t>
      </w:r>
      <w:r>
        <w:rPr>
          <w:i/>
          <w:spacing w:val="-4"/>
          <w:sz w:val="24"/>
        </w:rPr>
        <w:t xml:space="preserve"> </w:t>
      </w:r>
      <w:r>
        <w:rPr>
          <w:i/>
          <w:sz w:val="24"/>
        </w:rPr>
        <w:t>e</w:t>
      </w:r>
      <w:r>
        <w:rPr>
          <w:i/>
          <w:spacing w:val="-4"/>
          <w:sz w:val="24"/>
        </w:rPr>
        <w:t xml:space="preserve"> </w:t>
      </w:r>
      <w:r>
        <w:rPr>
          <w:i/>
          <w:sz w:val="24"/>
        </w:rPr>
        <w:t>impegni</w:t>
      </w:r>
      <w:r>
        <w:rPr>
          <w:i/>
          <w:spacing w:val="-3"/>
          <w:sz w:val="24"/>
        </w:rPr>
        <w:t xml:space="preserve"> </w:t>
      </w:r>
      <w:r>
        <w:rPr>
          <w:i/>
          <w:sz w:val="24"/>
        </w:rPr>
        <w:t>e</w:t>
      </w:r>
      <w:r>
        <w:rPr>
          <w:i/>
          <w:spacing w:val="-4"/>
          <w:sz w:val="24"/>
        </w:rPr>
        <w:t xml:space="preserve"> </w:t>
      </w:r>
      <w:r>
        <w:rPr>
          <w:i/>
          <w:sz w:val="24"/>
        </w:rPr>
        <w:t>Consultazione</w:t>
      </w:r>
      <w:r>
        <w:rPr>
          <w:i/>
          <w:spacing w:val="-4"/>
          <w:sz w:val="24"/>
        </w:rPr>
        <w:t xml:space="preserve"> </w:t>
      </w:r>
      <w:r>
        <w:rPr>
          <w:i/>
          <w:sz w:val="24"/>
        </w:rPr>
        <w:t>pubblica</w:t>
      </w:r>
      <w:r>
        <w:rPr>
          <w:i/>
          <w:spacing w:val="-3"/>
          <w:sz w:val="24"/>
        </w:rPr>
        <w:t xml:space="preserve"> </w:t>
      </w:r>
      <w:r>
        <w:rPr>
          <w:i/>
          <w:sz w:val="24"/>
        </w:rPr>
        <w:t>sul documento recante «Linee guida sulla quantificazione delle sanzioni amministrative pecuniarie</w:t>
      </w:r>
      <w:r>
        <w:rPr>
          <w:i/>
          <w:spacing w:val="-7"/>
          <w:sz w:val="24"/>
        </w:rPr>
        <w:t xml:space="preserve"> </w:t>
      </w:r>
      <w:r>
        <w:rPr>
          <w:i/>
          <w:sz w:val="24"/>
        </w:rPr>
        <w:t>irrogate</w:t>
      </w:r>
      <w:r>
        <w:rPr>
          <w:i/>
          <w:spacing w:val="-7"/>
          <w:sz w:val="24"/>
        </w:rPr>
        <w:t xml:space="preserve"> </w:t>
      </w:r>
      <w:r>
        <w:rPr>
          <w:i/>
          <w:sz w:val="24"/>
        </w:rPr>
        <w:t>dall’Autorità</w:t>
      </w:r>
      <w:r>
        <w:rPr>
          <w:i/>
          <w:spacing w:val="-6"/>
          <w:sz w:val="24"/>
        </w:rPr>
        <w:t xml:space="preserve"> </w:t>
      </w:r>
      <w:r>
        <w:rPr>
          <w:i/>
          <w:sz w:val="24"/>
        </w:rPr>
        <w:t>per</w:t>
      </w:r>
      <w:r>
        <w:rPr>
          <w:i/>
          <w:spacing w:val="-6"/>
          <w:sz w:val="24"/>
        </w:rPr>
        <w:t xml:space="preserve"> </w:t>
      </w:r>
      <w:r>
        <w:rPr>
          <w:i/>
          <w:sz w:val="24"/>
        </w:rPr>
        <w:t>le</w:t>
      </w:r>
      <w:r>
        <w:rPr>
          <w:i/>
          <w:spacing w:val="-7"/>
          <w:sz w:val="24"/>
        </w:rPr>
        <w:t xml:space="preserve"> </w:t>
      </w:r>
      <w:r>
        <w:rPr>
          <w:i/>
          <w:sz w:val="24"/>
        </w:rPr>
        <w:t>garanzie</w:t>
      </w:r>
      <w:r>
        <w:rPr>
          <w:i/>
          <w:spacing w:val="-9"/>
          <w:sz w:val="24"/>
        </w:rPr>
        <w:t xml:space="preserve"> </w:t>
      </w:r>
      <w:r>
        <w:rPr>
          <w:i/>
          <w:sz w:val="24"/>
        </w:rPr>
        <w:t>nelle</w:t>
      </w:r>
      <w:r>
        <w:rPr>
          <w:i/>
          <w:spacing w:val="-7"/>
          <w:sz w:val="24"/>
        </w:rPr>
        <w:t xml:space="preserve"> </w:t>
      </w:r>
      <w:r>
        <w:rPr>
          <w:i/>
          <w:sz w:val="24"/>
        </w:rPr>
        <w:t>comunicazioni»</w:t>
      </w:r>
      <w:r>
        <w:rPr>
          <w:sz w:val="24"/>
        </w:rPr>
        <w:t>”</w:t>
      </w:r>
      <w:r>
        <w:rPr>
          <w:spacing w:val="-7"/>
          <w:sz w:val="24"/>
        </w:rPr>
        <w:t xml:space="preserve"> </w:t>
      </w:r>
      <w:r>
        <w:rPr>
          <w:sz w:val="24"/>
        </w:rPr>
        <w:t>e,</w:t>
      </w:r>
      <w:r>
        <w:rPr>
          <w:spacing w:val="-6"/>
          <w:sz w:val="24"/>
        </w:rPr>
        <w:t xml:space="preserve"> </w:t>
      </w:r>
      <w:r>
        <w:rPr>
          <w:sz w:val="24"/>
        </w:rPr>
        <w:t>in</w:t>
      </w:r>
      <w:r>
        <w:rPr>
          <w:spacing w:val="-6"/>
          <w:sz w:val="24"/>
        </w:rPr>
        <w:t xml:space="preserve"> </w:t>
      </w:r>
      <w:r>
        <w:rPr>
          <w:sz w:val="24"/>
        </w:rPr>
        <w:t>particolare, l’Allegato A, recante “</w:t>
      </w:r>
      <w:r>
        <w:rPr>
          <w:i/>
          <w:sz w:val="24"/>
        </w:rPr>
        <w:t>Testo del regolamento di procedura in materia di sanzioni amministrative</w:t>
      </w:r>
      <w:r>
        <w:rPr>
          <w:i/>
          <w:spacing w:val="-2"/>
          <w:sz w:val="24"/>
        </w:rPr>
        <w:t xml:space="preserve"> </w:t>
      </w:r>
      <w:r>
        <w:rPr>
          <w:i/>
          <w:sz w:val="24"/>
        </w:rPr>
        <w:t>e</w:t>
      </w:r>
      <w:r>
        <w:rPr>
          <w:i/>
          <w:spacing w:val="-2"/>
          <w:sz w:val="24"/>
        </w:rPr>
        <w:t xml:space="preserve"> </w:t>
      </w:r>
      <w:r>
        <w:rPr>
          <w:i/>
          <w:sz w:val="24"/>
        </w:rPr>
        <w:t>impegni</w:t>
      </w:r>
      <w:r>
        <w:rPr>
          <w:sz w:val="24"/>
        </w:rPr>
        <w:t>”,</w:t>
      </w:r>
      <w:r>
        <w:rPr>
          <w:spacing w:val="-1"/>
          <w:sz w:val="24"/>
        </w:rPr>
        <w:t xml:space="preserve"> </w:t>
      </w:r>
      <w:r>
        <w:rPr>
          <w:sz w:val="24"/>
        </w:rPr>
        <w:t>come</w:t>
      </w:r>
      <w:r>
        <w:rPr>
          <w:spacing w:val="-2"/>
          <w:sz w:val="24"/>
        </w:rPr>
        <w:t xml:space="preserve"> </w:t>
      </w:r>
      <w:r>
        <w:rPr>
          <w:sz w:val="24"/>
        </w:rPr>
        <w:t>modificato,</w:t>
      </w:r>
      <w:r>
        <w:rPr>
          <w:spacing w:val="-1"/>
          <w:sz w:val="24"/>
        </w:rPr>
        <w:t xml:space="preserve"> </w:t>
      </w:r>
      <w:r>
        <w:rPr>
          <w:sz w:val="24"/>
        </w:rPr>
        <w:t>da</w:t>
      </w:r>
      <w:r>
        <w:rPr>
          <w:spacing w:val="-2"/>
          <w:sz w:val="24"/>
        </w:rPr>
        <w:t xml:space="preserve"> </w:t>
      </w:r>
      <w:r>
        <w:rPr>
          <w:sz w:val="24"/>
        </w:rPr>
        <w:t>ultimo,</w:t>
      </w:r>
      <w:r>
        <w:rPr>
          <w:spacing w:val="-1"/>
          <w:sz w:val="24"/>
        </w:rPr>
        <w:t xml:space="preserve"> </w:t>
      </w:r>
      <w:r>
        <w:rPr>
          <w:sz w:val="24"/>
        </w:rPr>
        <w:t>dalla</w:t>
      </w:r>
      <w:r>
        <w:rPr>
          <w:spacing w:val="-2"/>
          <w:sz w:val="24"/>
        </w:rPr>
        <w:t xml:space="preserve"> </w:t>
      </w:r>
      <w:r>
        <w:rPr>
          <w:sz w:val="24"/>
        </w:rPr>
        <w:t>delibera</w:t>
      </w:r>
      <w:r>
        <w:rPr>
          <w:spacing w:val="-2"/>
          <w:sz w:val="24"/>
        </w:rPr>
        <w:t xml:space="preserve"> </w:t>
      </w:r>
      <w:r>
        <w:rPr>
          <w:sz w:val="24"/>
        </w:rPr>
        <w:t>n.</w:t>
      </w:r>
      <w:r>
        <w:rPr>
          <w:spacing w:val="-1"/>
          <w:sz w:val="24"/>
        </w:rPr>
        <w:t xml:space="preserve"> </w:t>
      </w:r>
      <w:r>
        <w:rPr>
          <w:sz w:val="24"/>
        </w:rPr>
        <w:t>286/23/CONS;</w:t>
      </w:r>
    </w:p>
    <w:p w14:paraId="0CC3DD0D" w14:textId="77777777" w:rsidR="00AD5958" w:rsidRDefault="00000000">
      <w:pPr>
        <w:spacing w:before="238"/>
        <w:ind w:left="101" w:right="124" w:firstLine="566"/>
        <w:jc w:val="both"/>
        <w:rPr>
          <w:sz w:val="24"/>
        </w:rPr>
      </w:pPr>
      <w:r>
        <w:rPr>
          <w:sz w:val="24"/>
        </w:rPr>
        <w:t>VISTA la delibera n. 107/19/CONS, del 5 aprile 2019, recante “</w:t>
      </w:r>
      <w:r>
        <w:rPr>
          <w:i/>
          <w:sz w:val="24"/>
        </w:rPr>
        <w:t xml:space="preserve">Regolamento concernente le procedure di consultazione nei procedimenti di competenza </w:t>
      </w:r>
      <w:r>
        <w:rPr>
          <w:i/>
          <w:spacing w:val="-2"/>
          <w:sz w:val="24"/>
        </w:rPr>
        <w:t>dell’Autorità</w:t>
      </w:r>
      <w:r>
        <w:rPr>
          <w:spacing w:val="-2"/>
          <w:sz w:val="24"/>
        </w:rPr>
        <w:t>”;</w:t>
      </w:r>
    </w:p>
    <w:p w14:paraId="0CC3DD0E" w14:textId="77777777" w:rsidR="00AD5958" w:rsidRDefault="00000000">
      <w:pPr>
        <w:spacing w:before="240"/>
        <w:ind w:left="101" w:right="120" w:firstLine="566"/>
        <w:jc w:val="both"/>
        <w:rPr>
          <w:sz w:val="24"/>
        </w:rPr>
      </w:pPr>
      <w:r>
        <w:rPr>
          <w:sz w:val="24"/>
        </w:rPr>
        <w:t>VISTA la delibera n. 223/12/CONS, del 27 aprile 2012, recante “</w:t>
      </w:r>
      <w:r>
        <w:rPr>
          <w:i/>
          <w:sz w:val="24"/>
        </w:rPr>
        <w:t>Adozione del nuovo</w:t>
      </w:r>
      <w:r>
        <w:rPr>
          <w:i/>
          <w:spacing w:val="-9"/>
          <w:sz w:val="24"/>
        </w:rPr>
        <w:t xml:space="preserve"> </w:t>
      </w:r>
      <w:r>
        <w:rPr>
          <w:i/>
          <w:sz w:val="24"/>
        </w:rPr>
        <w:t>Regolamento</w:t>
      </w:r>
      <w:r>
        <w:rPr>
          <w:i/>
          <w:spacing w:val="-9"/>
          <w:sz w:val="24"/>
        </w:rPr>
        <w:t xml:space="preserve"> </w:t>
      </w:r>
      <w:r>
        <w:rPr>
          <w:i/>
          <w:sz w:val="24"/>
        </w:rPr>
        <w:t>concernente</w:t>
      </w:r>
      <w:r>
        <w:rPr>
          <w:i/>
          <w:spacing w:val="-10"/>
          <w:sz w:val="24"/>
        </w:rPr>
        <w:t xml:space="preserve"> </w:t>
      </w:r>
      <w:r>
        <w:rPr>
          <w:i/>
          <w:sz w:val="24"/>
        </w:rPr>
        <w:t>l’organizzazione</w:t>
      </w:r>
      <w:r>
        <w:rPr>
          <w:i/>
          <w:spacing w:val="-10"/>
          <w:sz w:val="24"/>
        </w:rPr>
        <w:t xml:space="preserve"> </w:t>
      </w:r>
      <w:r>
        <w:rPr>
          <w:i/>
          <w:sz w:val="24"/>
        </w:rPr>
        <w:t>e</w:t>
      </w:r>
      <w:r>
        <w:rPr>
          <w:i/>
          <w:spacing w:val="-10"/>
          <w:sz w:val="24"/>
        </w:rPr>
        <w:t xml:space="preserve"> </w:t>
      </w:r>
      <w:r>
        <w:rPr>
          <w:i/>
          <w:sz w:val="24"/>
        </w:rPr>
        <w:t>il</w:t>
      </w:r>
      <w:r>
        <w:rPr>
          <w:i/>
          <w:spacing w:val="-9"/>
          <w:sz w:val="24"/>
        </w:rPr>
        <w:t xml:space="preserve"> </w:t>
      </w:r>
      <w:r>
        <w:rPr>
          <w:i/>
          <w:sz w:val="24"/>
        </w:rPr>
        <w:t>funzionamento</w:t>
      </w:r>
      <w:r>
        <w:rPr>
          <w:i/>
          <w:spacing w:val="-9"/>
          <w:sz w:val="24"/>
        </w:rPr>
        <w:t xml:space="preserve"> </w:t>
      </w:r>
      <w:r>
        <w:rPr>
          <w:i/>
          <w:sz w:val="24"/>
        </w:rPr>
        <w:t>dell’Autorità</w:t>
      </w:r>
      <w:r>
        <w:rPr>
          <w:i/>
          <w:spacing w:val="-9"/>
          <w:sz w:val="24"/>
        </w:rPr>
        <w:t xml:space="preserve"> </w:t>
      </w:r>
      <w:r>
        <w:rPr>
          <w:i/>
          <w:sz w:val="24"/>
        </w:rPr>
        <w:t>per</w:t>
      </w:r>
      <w:r>
        <w:rPr>
          <w:i/>
          <w:spacing w:val="-11"/>
          <w:sz w:val="24"/>
        </w:rPr>
        <w:t xml:space="preserve"> </w:t>
      </w:r>
      <w:r>
        <w:rPr>
          <w:i/>
          <w:sz w:val="24"/>
        </w:rPr>
        <w:t>le garanzie nelle comunicazioni</w:t>
      </w:r>
      <w:r>
        <w:rPr>
          <w:sz w:val="24"/>
        </w:rPr>
        <w:t>”, come modificata, da ultimo, dalla delibera n. 515/24/CONS del 18 dicembre 2024;</w:t>
      </w:r>
    </w:p>
    <w:p w14:paraId="0CC3DD0F" w14:textId="77777777" w:rsidR="00AD5958" w:rsidRDefault="00000000">
      <w:pPr>
        <w:pStyle w:val="Corpotesto"/>
        <w:spacing w:before="240" w:line="256" w:lineRule="auto"/>
        <w:ind w:left="101" w:right="117" w:firstLine="566"/>
      </w:pPr>
      <w:r>
        <w:t>CONSIDERATO</w:t>
      </w:r>
      <w:r>
        <w:rPr>
          <w:spacing w:val="-10"/>
        </w:rPr>
        <w:t xml:space="preserve"> </w:t>
      </w:r>
      <w:r>
        <w:t>che</w:t>
      </w:r>
      <w:r>
        <w:rPr>
          <w:spacing w:val="-11"/>
        </w:rPr>
        <w:t xml:space="preserve"> </w:t>
      </w:r>
      <w:r>
        <w:t>il</w:t>
      </w:r>
      <w:r>
        <w:rPr>
          <w:spacing w:val="-9"/>
        </w:rPr>
        <w:t xml:space="preserve"> </w:t>
      </w:r>
      <w:r>
        <w:t>Regolamento</w:t>
      </w:r>
      <w:r>
        <w:rPr>
          <w:spacing w:val="-10"/>
        </w:rPr>
        <w:t xml:space="preserve"> </w:t>
      </w:r>
      <w:r>
        <w:t>allegato</w:t>
      </w:r>
      <w:r>
        <w:rPr>
          <w:spacing w:val="-10"/>
        </w:rPr>
        <w:t xml:space="preserve"> </w:t>
      </w:r>
      <w:r>
        <w:t>alla</w:t>
      </w:r>
      <w:r>
        <w:rPr>
          <w:spacing w:val="-11"/>
        </w:rPr>
        <w:t xml:space="preserve"> </w:t>
      </w:r>
      <w:r>
        <w:t>delibera</w:t>
      </w:r>
      <w:r>
        <w:rPr>
          <w:spacing w:val="-11"/>
        </w:rPr>
        <w:t xml:space="preserve"> </w:t>
      </w:r>
      <w:r>
        <w:t>n.</w:t>
      </w:r>
      <w:r>
        <w:rPr>
          <w:spacing w:val="-10"/>
        </w:rPr>
        <w:t xml:space="preserve"> </w:t>
      </w:r>
      <w:r>
        <w:t>680/13/CONS</w:t>
      </w:r>
      <w:r>
        <w:rPr>
          <w:spacing w:val="-9"/>
        </w:rPr>
        <w:t xml:space="preserve"> </w:t>
      </w:r>
      <w:r>
        <w:t>del</w:t>
      </w:r>
      <w:r>
        <w:rPr>
          <w:spacing w:val="-9"/>
        </w:rPr>
        <w:t xml:space="preserve"> </w:t>
      </w:r>
      <w:r>
        <w:t xml:space="preserve">12 dicembre 2013, e successive modifiche e integrazioni, è considerato una </w:t>
      </w:r>
      <w:r>
        <w:rPr>
          <w:i/>
        </w:rPr>
        <w:t xml:space="preserve">best practice </w:t>
      </w:r>
      <w:r>
        <w:t>a livello europeo, quale valido strumento a tutela dei diritti d’autore e connessi, e che lo stesso</w:t>
      </w:r>
      <w:r>
        <w:rPr>
          <w:spacing w:val="-8"/>
        </w:rPr>
        <w:t xml:space="preserve"> </w:t>
      </w:r>
      <w:r>
        <w:t>Regolamento</w:t>
      </w:r>
      <w:r>
        <w:rPr>
          <w:spacing w:val="-8"/>
        </w:rPr>
        <w:t xml:space="preserve"> </w:t>
      </w:r>
      <w:r>
        <w:t>ha</w:t>
      </w:r>
      <w:r>
        <w:rPr>
          <w:spacing w:val="-7"/>
        </w:rPr>
        <w:t xml:space="preserve"> </w:t>
      </w:r>
      <w:r>
        <w:t>ricevuto</w:t>
      </w:r>
      <w:r>
        <w:rPr>
          <w:spacing w:val="-8"/>
        </w:rPr>
        <w:t xml:space="preserve"> </w:t>
      </w:r>
      <w:r>
        <w:t>l’implicito</w:t>
      </w:r>
      <w:r>
        <w:rPr>
          <w:spacing w:val="-8"/>
        </w:rPr>
        <w:t xml:space="preserve"> </w:t>
      </w:r>
      <w:r>
        <w:t>avallo</w:t>
      </w:r>
      <w:r>
        <w:rPr>
          <w:spacing w:val="-3"/>
        </w:rPr>
        <w:t xml:space="preserve"> </w:t>
      </w:r>
      <w:r>
        <w:t>della</w:t>
      </w:r>
      <w:r>
        <w:rPr>
          <w:spacing w:val="-9"/>
        </w:rPr>
        <w:t xml:space="preserve"> </w:t>
      </w:r>
      <w:r>
        <w:t>Corte</w:t>
      </w:r>
      <w:r>
        <w:rPr>
          <w:spacing w:val="-9"/>
        </w:rPr>
        <w:t xml:space="preserve"> </w:t>
      </w:r>
      <w:r>
        <w:t>Costituzionale,</w:t>
      </w:r>
      <w:r>
        <w:rPr>
          <w:spacing w:val="-8"/>
        </w:rPr>
        <w:t xml:space="preserve"> </w:t>
      </w:r>
      <w:r>
        <w:t>da</w:t>
      </w:r>
      <w:r>
        <w:rPr>
          <w:spacing w:val="-7"/>
        </w:rPr>
        <w:t xml:space="preserve"> </w:t>
      </w:r>
      <w:r>
        <w:t>cui</w:t>
      </w:r>
      <w:r>
        <w:rPr>
          <w:spacing w:val="-8"/>
        </w:rPr>
        <w:t xml:space="preserve"> </w:t>
      </w:r>
      <w:r>
        <w:t>sono poi seguite le pronunce del Tar del Lazio e del Consiglio di Stato di rigetto dei ricorsi aventi ad oggetto il Regolamento medesimo;</w:t>
      </w:r>
    </w:p>
    <w:p w14:paraId="0CC3DD10" w14:textId="77777777" w:rsidR="00AD5958" w:rsidRDefault="00000000">
      <w:pPr>
        <w:pStyle w:val="Corpotesto"/>
        <w:spacing w:before="242"/>
        <w:ind w:left="101" w:right="126" w:firstLine="566"/>
      </w:pPr>
      <w:r>
        <w:t>CONSIDERATO che nel corso degli ultimi anni sono intervenute rilevanti modifiche al quadro normativo di riferimento, sia di rango euro-unitario sia nazionale;</w:t>
      </w:r>
    </w:p>
    <w:p w14:paraId="0CC3DD11" w14:textId="77777777" w:rsidR="00AD5958" w:rsidRDefault="00000000">
      <w:pPr>
        <w:pStyle w:val="Corpotesto"/>
        <w:spacing w:before="120"/>
        <w:ind w:left="668"/>
      </w:pPr>
      <w:r>
        <w:t>RILEVATO</w:t>
      </w:r>
      <w:r>
        <w:rPr>
          <w:spacing w:val="-4"/>
        </w:rPr>
        <w:t xml:space="preserve"> </w:t>
      </w:r>
      <w:r>
        <w:t>in</w:t>
      </w:r>
      <w:r>
        <w:rPr>
          <w:spacing w:val="-2"/>
        </w:rPr>
        <w:t xml:space="preserve"> </w:t>
      </w:r>
      <w:r>
        <w:t>particolare</w:t>
      </w:r>
      <w:r>
        <w:rPr>
          <w:spacing w:val="-3"/>
        </w:rPr>
        <w:t xml:space="preserve"> </w:t>
      </w:r>
      <w:r>
        <w:t>quanto</w:t>
      </w:r>
      <w:r>
        <w:rPr>
          <w:spacing w:val="-2"/>
        </w:rPr>
        <w:t xml:space="preserve"> segue:</w:t>
      </w:r>
    </w:p>
    <w:p w14:paraId="0CC3DD12" w14:textId="77777777" w:rsidR="00AD5958" w:rsidRDefault="00000000">
      <w:pPr>
        <w:pStyle w:val="Paragrafoelenco"/>
        <w:numPr>
          <w:ilvl w:val="0"/>
          <w:numId w:val="33"/>
        </w:numPr>
        <w:tabs>
          <w:tab w:val="left" w:pos="821"/>
        </w:tabs>
        <w:spacing w:before="104" w:line="252" w:lineRule="auto"/>
        <w:ind w:right="121"/>
        <w:rPr>
          <w:sz w:val="24"/>
        </w:rPr>
      </w:pPr>
      <w:r>
        <w:rPr>
          <w:sz w:val="24"/>
        </w:rPr>
        <w:t>l’approvazione del Regolamento 2022/2065 del Parlamento europeo e del Consiglio, del 19 ottobre 2022, relativo a un mercato unico dei servizi digitali e che modifica la direttiva 2000/31/CE introduce significative novità nel contrasto alla diffusione on line di contenuti illeciti;</w:t>
      </w:r>
    </w:p>
    <w:p w14:paraId="0CC3DD13" w14:textId="77777777" w:rsidR="00AD5958" w:rsidRDefault="00000000">
      <w:pPr>
        <w:pStyle w:val="Paragrafoelenco"/>
        <w:numPr>
          <w:ilvl w:val="0"/>
          <w:numId w:val="33"/>
        </w:numPr>
        <w:tabs>
          <w:tab w:val="left" w:pos="821"/>
        </w:tabs>
        <w:spacing w:before="110" w:line="254" w:lineRule="auto"/>
        <w:ind w:right="122"/>
        <w:rPr>
          <w:sz w:val="24"/>
        </w:rPr>
      </w:pPr>
      <w:r>
        <w:rPr>
          <w:sz w:val="24"/>
        </w:rPr>
        <w:t>l’art. 89 del DSA, recante modifiche della direttiva 2000/31/CE, prevede che gli articoli da 12 a 15 di tale direttiva sono soppressi e che i riferimenti a quegli articoli</w:t>
      </w:r>
      <w:r>
        <w:rPr>
          <w:spacing w:val="-10"/>
          <w:sz w:val="24"/>
        </w:rPr>
        <w:t xml:space="preserve"> </w:t>
      </w:r>
      <w:r>
        <w:rPr>
          <w:sz w:val="24"/>
        </w:rPr>
        <w:t>si</w:t>
      </w:r>
      <w:r>
        <w:rPr>
          <w:spacing w:val="-10"/>
          <w:sz w:val="24"/>
        </w:rPr>
        <w:t xml:space="preserve"> </w:t>
      </w:r>
      <w:r>
        <w:rPr>
          <w:sz w:val="24"/>
        </w:rPr>
        <w:t>intendono</w:t>
      </w:r>
      <w:r>
        <w:rPr>
          <w:spacing w:val="-11"/>
          <w:sz w:val="24"/>
        </w:rPr>
        <w:t xml:space="preserve"> </w:t>
      </w:r>
      <w:r>
        <w:rPr>
          <w:sz w:val="24"/>
        </w:rPr>
        <w:t>fatti,</w:t>
      </w:r>
      <w:r>
        <w:rPr>
          <w:spacing w:val="-15"/>
          <w:sz w:val="24"/>
        </w:rPr>
        <w:t xml:space="preserve"> </w:t>
      </w:r>
      <w:r>
        <w:rPr>
          <w:sz w:val="24"/>
        </w:rPr>
        <w:t>rispettivamente,</w:t>
      </w:r>
      <w:r>
        <w:rPr>
          <w:spacing w:val="-11"/>
          <w:sz w:val="24"/>
        </w:rPr>
        <w:t xml:space="preserve"> </w:t>
      </w:r>
      <w:r>
        <w:rPr>
          <w:sz w:val="24"/>
        </w:rPr>
        <w:t>agli</w:t>
      </w:r>
      <w:r>
        <w:rPr>
          <w:spacing w:val="-10"/>
          <w:sz w:val="24"/>
        </w:rPr>
        <w:t xml:space="preserve"> </w:t>
      </w:r>
      <w:r>
        <w:rPr>
          <w:sz w:val="24"/>
        </w:rPr>
        <w:t>articoli</w:t>
      </w:r>
      <w:r>
        <w:rPr>
          <w:spacing w:val="-10"/>
          <w:sz w:val="24"/>
        </w:rPr>
        <w:t xml:space="preserve"> </w:t>
      </w:r>
      <w:r>
        <w:rPr>
          <w:sz w:val="24"/>
        </w:rPr>
        <w:t>4,</w:t>
      </w:r>
      <w:r>
        <w:rPr>
          <w:spacing w:val="-11"/>
          <w:sz w:val="24"/>
        </w:rPr>
        <w:t xml:space="preserve"> </w:t>
      </w:r>
      <w:r>
        <w:rPr>
          <w:sz w:val="24"/>
        </w:rPr>
        <w:t>5,</w:t>
      </w:r>
      <w:r>
        <w:rPr>
          <w:spacing w:val="-13"/>
          <w:sz w:val="24"/>
        </w:rPr>
        <w:t xml:space="preserve"> </w:t>
      </w:r>
      <w:r>
        <w:rPr>
          <w:sz w:val="24"/>
        </w:rPr>
        <w:t>6</w:t>
      </w:r>
      <w:r>
        <w:rPr>
          <w:spacing w:val="-11"/>
          <w:sz w:val="24"/>
        </w:rPr>
        <w:t xml:space="preserve"> </w:t>
      </w:r>
      <w:r>
        <w:rPr>
          <w:sz w:val="24"/>
        </w:rPr>
        <w:t>e</w:t>
      </w:r>
      <w:r>
        <w:rPr>
          <w:spacing w:val="-12"/>
          <w:sz w:val="24"/>
        </w:rPr>
        <w:t xml:space="preserve"> </w:t>
      </w:r>
      <w:r>
        <w:rPr>
          <w:sz w:val="24"/>
        </w:rPr>
        <w:t>8</w:t>
      </w:r>
      <w:r>
        <w:rPr>
          <w:spacing w:val="-13"/>
          <w:sz w:val="24"/>
        </w:rPr>
        <w:t xml:space="preserve"> </w:t>
      </w:r>
      <w:r>
        <w:rPr>
          <w:sz w:val="24"/>
        </w:rPr>
        <w:t>del</w:t>
      </w:r>
      <w:r>
        <w:rPr>
          <w:spacing w:val="-10"/>
          <w:sz w:val="24"/>
        </w:rPr>
        <w:t xml:space="preserve"> </w:t>
      </w:r>
      <w:r>
        <w:rPr>
          <w:sz w:val="24"/>
        </w:rPr>
        <w:t>Regolamento sui</w:t>
      </w:r>
      <w:r>
        <w:rPr>
          <w:spacing w:val="-8"/>
          <w:sz w:val="24"/>
        </w:rPr>
        <w:t xml:space="preserve"> </w:t>
      </w:r>
      <w:r>
        <w:rPr>
          <w:sz w:val="24"/>
        </w:rPr>
        <w:t>servizi</w:t>
      </w:r>
      <w:r>
        <w:rPr>
          <w:spacing w:val="-8"/>
          <w:sz w:val="24"/>
        </w:rPr>
        <w:t xml:space="preserve"> </w:t>
      </w:r>
      <w:r>
        <w:rPr>
          <w:sz w:val="24"/>
        </w:rPr>
        <w:t>digitali.</w:t>
      </w:r>
      <w:r>
        <w:rPr>
          <w:spacing w:val="-8"/>
          <w:sz w:val="24"/>
        </w:rPr>
        <w:t xml:space="preserve"> </w:t>
      </w:r>
      <w:r>
        <w:rPr>
          <w:sz w:val="24"/>
        </w:rPr>
        <w:t>Il</w:t>
      </w:r>
      <w:r>
        <w:rPr>
          <w:spacing w:val="-8"/>
          <w:sz w:val="24"/>
        </w:rPr>
        <w:t xml:space="preserve"> </w:t>
      </w:r>
      <w:r>
        <w:rPr>
          <w:sz w:val="24"/>
        </w:rPr>
        <w:t>decreto</w:t>
      </w:r>
      <w:r>
        <w:rPr>
          <w:spacing w:val="-8"/>
          <w:sz w:val="24"/>
        </w:rPr>
        <w:t xml:space="preserve"> </w:t>
      </w:r>
      <w:r>
        <w:rPr>
          <w:sz w:val="24"/>
        </w:rPr>
        <w:t>legislativo</w:t>
      </w:r>
      <w:r>
        <w:rPr>
          <w:spacing w:val="-8"/>
          <w:sz w:val="24"/>
        </w:rPr>
        <w:t xml:space="preserve"> </w:t>
      </w:r>
      <w:r>
        <w:rPr>
          <w:sz w:val="24"/>
        </w:rPr>
        <w:t>25</w:t>
      </w:r>
      <w:r>
        <w:rPr>
          <w:spacing w:val="-8"/>
          <w:sz w:val="24"/>
        </w:rPr>
        <w:t xml:space="preserve"> </w:t>
      </w:r>
      <w:r>
        <w:rPr>
          <w:sz w:val="24"/>
        </w:rPr>
        <w:t>marzo</w:t>
      </w:r>
      <w:r>
        <w:rPr>
          <w:spacing w:val="-11"/>
          <w:sz w:val="24"/>
        </w:rPr>
        <w:t xml:space="preserve"> </w:t>
      </w:r>
      <w:r>
        <w:rPr>
          <w:sz w:val="24"/>
        </w:rPr>
        <w:t>2024,</w:t>
      </w:r>
      <w:r>
        <w:rPr>
          <w:spacing w:val="-8"/>
          <w:sz w:val="24"/>
        </w:rPr>
        <w:t xml:space="preserve"> </w:t>
      </w:r>
      <w:r>
        <w:rPr>
          <w:sz w:val="24"/>
        </w:rPr>
        <w:t>n.</w:t>
      </w:r>
      <w:r>
        <w:rPr>
          <w:spacing w:val="-8"/>
          <w:sz w:val="24"/>
        </w:rPr>
        <w:t xml:space="preserve"> </w:t>
      </w:r>
      <w:r>
        <w:rPr>
          <w:sz w:val="24"/>
        </w:rPr>
        <w:t>50</w:t>
      </w:r>
      <w:r>
        <w:rPr>
          <w:spacing w:val="-8"/>
          <w:sz w:val="24"/>
        </w:rPr>
        <w:t xml:space="preserve"> </w:t>
      </w:r>
      <w:r>
        <w:rPr>
          <w:sz w:val="24"/>
        </w:rPr>
        <w:t>ha,</w:t>
      </w:r>
      <w:r>
        <w:rPr>
          <w:spacing w:val="-8"/>
          <w:sz w:val="24"/>
        </w:rPr>
        <w:t xml:space="preserve"> </w:t>
      </w:r>
      <w:r>
        <w:rPr>
          <w:sz w:val="24"/>
        </w:rPr>
        <w:t>di</w:t>
      </w:r>
      <w:r>
        <w:rPr>
          <w:spacing w:val="-10"/>
          <w:sz w:val="24"/>
        </w:rPr>
        <w:t xml:space="preserve"> </w:t>
      </w:r>
      <w:r>
        <w:rPr>
          <w:sz w:val="24"/>
        </w:rPr>
        <w:t>conseguenza, abrogato gli articoli da 14 a 17 del decreto legislativo del 9 aprile 2003, n. 70;</w:t>
      </w:r>
    </w:p>
    <w:p w14:paraId="0CC3DD14" w14:textId="77777777" w:rsidR="00AD5958" w:rsidRDefault="00AD5958">
      <w:pPr>
        <w:spacing w:line="254" w:lineRule="auto"/>
        <w:jc w:val="both"/>
        <w:rPr>
          <w:sz w:val="24"/>
        </w:rPr>
        <w:sectPr w:rsidR="00AD5958">
          <w:pgSz w:w="11910" w:h="16840"/>
          <w:pgMar w:top="1900" w:right="1580" w:bottom="1360" w:left="1600" w:header="992" w:footer="1179" w:gutter="0"/>
          <w:cols w:space="720"/>
        </w:sectPr>
      </w:pPr>
    </w:p>
    <w:p w14:paraId="0CC3DD15" w14:textId="77777777" w:rsidR="00AD5958" w:rsidRDefault="00AD5958">
      <w:pPr>
        <w:pStyle w:val="Corpotesto"/>
        <w:jc w:val="left"/>
      </w:pPr>
    </w:p>
    <w:p w14:paraId="0CC3DD16" w14:textId="77777777" w:rsidR="00AD5958" w:rsidRDefault="00AD5958">
      <w:pPr>
        <w:pStyle w:val="Corpotesto"/>
        <w:jc w:val="left"/>
      </w:pPr>
    </w:p>
    <w:p w14:paraId="0CC3DD17" w14:textId="77777777" w:rsidR="00AD5958" w:rsidRDefault="00AD5958">
      <w:pPr>
        <w:pStyle w:val="Corpotesto"/>
        <w:jc w:val="left"/>
      </w:pPr>
    </w:p>
    <w:p w14:paraId="0CC3DD18" w14:textId="77777777" w:rsidR="00AD5958" w:rsidRDefault="00AD5958">
      <w:pPr>
        <w:pStyle w:val="Corpotesto"/>
        <w:spacing w:before="95"/>
        <w:jc w:val="left"/>
      </w:pPr>
    </w:p>
    <w:p w14:paraId="0CC3DD19" w14:textId="77777777" w:rsidR="00AD5958" w:rsidRDefault="00000000">
      <w:pPr>
        <w:pStyle w:val="Paragrafoelenco"/>
        <w:numPr>
          <w:ilvl w:val="0"/>
          <w:numId w:val="33"/>
        </w:numPr>
        <w:tabs>
          <w:tab w:val="left" w:pos="821"/>
        </w:tabs>
        <w:spacing w:line="254" w:lineRule="auto"/>
        <w:ind w:right="122"/>
        <w:rPr>
          <w:sz w:val="24"/>
        </w:rPr>
      </w:pPr>
      <w:r>
        <w:rPr>
          <w:sz w:val="24"/>
        </w:rPr>
        <w:t>gli</w:t>
      </w:r>
      <w:r>
        <w:rPr>
          <w:spacing w:val="-4"/>
          <w:sz w:val="24"/>
        </w:rPr>
        <w:t xml:space="preserve"> </w:t>
      </w:r>
      <w:r>
        <w:rPr>
          <w:sz w:val="24"/>
        </w:rPr>
        <w:t>articoli</w:t>
      </w:r>
      <w:r>
        <w:rPr>
          <w:spacing w:val="-4"/>
          <w:sz w:val="24"/>
        </w:rPr>
        <w:t xml:space="preserve"> </w:t>
      </w:r>
      <w:r>
        <w:rPr>
          <w:sz w:val="24"/>
        </w:rPr>
        <w:t>4,</w:t>
      </w:r>
      <w:r>
        <w:rPr>
          <w:spacing w:val="-5"/>
          <w:sz w:val="24"/>
        </w:rPr>
        <w:t xml:space="preserve"> </w:t>
      </w:r>
      <w:r>
        <w:rPr>
          <w:sz w:val="24"/>
        </w:rPr>
        <w:t>5</w:t>
      </w:r>
      <w:r>
        <w:rPr>
          <w:spacing w:val="-5"/>
          <w:sz w:val="24"/>
        </w:rPr>
        <w:t xml:space="preserve"> </w:t>
      </w:r>
      <w:r>
        <w:rPr>
          <w:sz w:val="24"/>
        </w:rPr>
        <w:t>e</w:t>
      </w:r>
      <w:r>
        <w:rPr>
          <w:spacing w:val="-6"/>
          <w:sz w:val="24"/>
        </w:rPr>
        <w:t xml:space="preserve"> </w:t>
      </w:r>
      <w:r>
        <w:rPr>
          <w:sz w:val="24"/>
        </w:rPr>
        <w:t>6</w:t>
      </w:r>
      <w:r>
        <w:rPr>
          <w:spacing w:val="-2"/>
          <w:sz w:val="24"/>
        </w:rPr>
        <w:t xml:space="preserve"> </w:t>
      </w:r>
      <w:r>
        <w:rPr>
          <w:sz w:val="24"/>
        </w:rPr>
        <w:t>citati,</w:t>
      </w:r>
      <w:r>
        <w:rPr>
          <w:spacing w:val="-5"/>
          <w:sz w:val="24"/>
        </w:rPr>
        <w:t xml:space="preserve"> </w:t>
      </w:r>
      <w:r>
        <w:rPr>
          <w:sz w:val="24"/>
        </w:rPr>
        <w:t>sulla</w:t>
      </w:r>
      <w:r>
        <w:rPr>
          <w:spacing w:val="-6"/>
          <w:sz w:val="24"/>
        </w:rPr>
        <w:t xml:space="preserve"> </w:t>
      </w:r>
      <w:r>
        <w:rPr>
          <w:sz w:val="24"/>
        </w:rPr>
        <w:t>scorta</w:t>
      </w:r>
      <w:r>
        <w:rPr>
          <w:spacing w:val="-6"/>
          <w:sz w:val="24"/>
        </w:rPr>
        <w:t xml:space="preserve"> </w:t>
      </w:r>
      <w:r>
        <w:rPr>
          <w:sz w:val="24"/>
        </w:rPr>
        <w:t>della</w:t>
      </w:r>
      <w:r>
        <w:rPr>
          <w:spacing w:val="-3"/>
          <w:sz w:val="24"/>
        </w:rPr>
        <w:t xml:space="preserve"> </w:t>
      </w:r>
      <w:r>
        <w:rPr>
          <w:sz w:val="24"/>
        </w:rPr>
        <w:t>definizione</w:t>
      </w:r>
      <w:r>
        <w:rPr>
          <w:spacing w:val="-6"/>
          <w:sz w:val="24"/>
        </w:rPr>
        <w:t xml:space="preserve"> </w:t>
      </w:r>
      <w:r>
        <w:rPr>
          <w:sz w:val="24"/>
        </w:rPr>
        <w:t>di</w:t>
      </w:r>
      <w:r>
        <w:rPr>
          <w:spacing w:val="-4"/>
          <w:sz w:val="24"/>
        </w:rPr>
        <w:t xml:space="preserve"> </w:t>
      </w:r>
      <w:r>
        <w:rPr>
          <w:sz w:val="24"/>
        </w:rPr>
        <w:t>“servizio</w:t>
      </w:r>
      <w:r>
        <w:rPr>
          <w:spacing w:val="-5"/>
          <w:sz w:val="24"/>
        </w:rPr>
        <w:t xml:space="preserve"> </w:t>
      </w:r>
      <w:r>
        <w:rPr>
          <w:sz w:val="24"/>
        </w:rPr>
        <w:t>intermediario” di cui all’art. 3 del medesimo DSA, definiscono il regime di responsabilità, rispettivamente, dei servizi di “mere conduit”, “caching” e “hosting” senza apportare,</w:t>
      </w:r>
      <w:r>
        <w:rPr>
          <w:spacing w:val="-11"/>
          <w:sz w:val="24"/>
        </w:rPr>
        <w:t xml:space="preserve"> </w:t>
      </w:r>
      <w:r>
        <w:rPr>
          <w:sz w:val="24"/>
        </w:rPr>
        <w:t>per</w:t>
      </w:r>
      <w:r>
        <w:rPr>
          <w:spacing w:val="-11"/>
          <w:sz w:val="24"/>
        </w:rPr>
        <w:t xml:space="preserve"> </w:t>
      </w:r>
      <w:r>
        <w:rPr>
          <w:sz w:val="24"/>
        </w:rPr>
        <w:t>quanto</w:t>
      </w:r>
      <w:r>
        <w:rPr>
          <w:spacing w:val="-11"/>
          <w:sz w:val="24"/>
        </w:rPr>
        <w:t xml:space="preserve"> </w:t>
      </w:r>
      <w:r>
        <w:rPr>
          <w:sz w:val="24"/>
        </w:rPr>
        <w:t>di</w:t>
      </w:r>
      <w:r>
        <w:rPr>
          <w:spacing w:val="-10"/>
          <w:sz w:val="24"/>
        </w:rPr>
        <w:t xml:space="preserve"> </w:t>
      </w:r>
      <w:r>
        <w:rPr>
          <w:sz w:val="24"/>
        </w:rPr>
        <w:t>interesse</w:t>
      </w:r>
      <w:r>
        <w:rPr>
          <w:spacing w:val="-12"/>
          <w:sz w:val="24"/>
        </w:rPr>
        <w:t xml:space="preserve"> </w:t>
      </w:r>
      <w:r>
        <w:rPr>
          <w:sz w:val="24"/>
        </w:rPr>
        <w:t>ai</w:t>
      </w:r>
      <w:r>
        <w:rPr>
          <w:spacing w:val="-8"/>
          <w:sz w:val="24"/>
        </w:rPr>
        <w:t xml:space="preserve"> </w:t>
      </w:r>
      <w:r>
        <w:rPr>
          <w:sz w:val="24"/>
        </w:rPr>
        <w:t>fini</w:t>
      </w:r>
      <w:r>
        <w:rPr>
          <w:spacing w:val="-10"/>
          <w:sz w:val="24"/>
        </w:rPr>
        <w:t xml:space="preserve"> </w:t>
      </w:r>
      <w:r>
        <w:rPr>
          <w:sz w:val="24"/>
        </w:rPr>
        <w:t>del</w:t>
      </w:r>
      <w:r>
        <w:rPr>
          <w:spacing w:val="-10"/>
          <w:sz w:val="24"/>
        </w:rPr>
        <w:t xml:space="preserve"> </w:t>
      </w:r>
      <w:r>
        <w:rPr>
          <w:sz w:val="24"/>
        </w:rPr>
        <w:t>presente</w:t>
      </w:r>
      <w:r>
        <w:rPr>
          <w:spacing w:val="-12"/>
          <w:sz w:val="24"/>
        </w:rPr>
        <w:t xml:space="preserve"> </w:t>
      </w:r>
      <w:r>
        <w:rPr>
          <w:sz w:val="24"/>
        </w:rPr>
        <w:t>provvedimento,</w:t>
      </w:r>
      <w:r>
        <w:rPr>
          <w:spacing w:val="-11"/>
          <w:sz w:val="24"/>
        </w:rPr>
        <w:t xml:space="preserve"> </w:t>
      </w:r>
      <w:r>
        <w:rPr>
          <w:sz w:val="24"/>
        </w:rPr>
        <w:t>significative variazioni alle precedenti definizioni. L’art. 8, peraltro, conferma in capo ai medesimi soggetti l’esenzione di responsabilità intesa come assenza di obblighi generali di sorveglianza o di accertamento attivo dei fatti;</w:t>
      </w:r>
    </w:p>
    <w:p w14:paraId="0CC3DD1A" w14:textId="77777777" w:rsidR="00AD5958" w:rsidRDefault="00000000">
      <w:pPr>
        <w:pStyle w:val="Paragrafoelenco"/>
        <w:numPr>
          <w:ilvl w:val="0"/>
          <w:numId w:val="33"/>
        </w:numPr>
        <w:tabs>
          <w:tab w:val="left" w:pos="821"/>
        </w:tabs>
        <w:spacing w:before="107" w:line="254" w:lineRule="auto"/>
        <w:ind w:right="123"/>
        <w:rPr>
          <w:sz w:val="24"/>
        </w:rPr>
      </w:pPr>
      <w:r>
        <w:rPr>
          <w:sz w:val="24"/>
        </w:rPr>
        <w:t>tali disposizioni prevedono che l’autorità giudiziaria o quella amministrativa avente</w:t>
      </w:r>
      <w:r>
        <w:rPr>
          <w:spacing w:val="-9"/>
          <w:sz w:val="24"/>
        </w:rPr>
        <w:t xml:space="preserve"> </w:t>
      </w:r>
      <w:r>
        <w:rPr>
          <w:sz w:val="24"/>
        </w:rPr>
        <w:t>funzioni</w:t>
      </w:r>
      <w:r>
        <w:rPr>
          <w:spacing w:val="-8"/>
          <w:sz w:val="24"/>
        </w:rPr>
        <w:t xml:space="preserve"> </w:t>
      </w:r>
      <w:r>
        <w:rPr>
          <w:sz w:val="24"/>
        </w:rPr>
        <w:t>di</w:t>
      </w:r>
      <w:r>
        <w:rPr>
          <w:spacing w:val="-8"/>
          <w:sz w:val="24"/>
        </w:rPr>
        <w:t xml:space="preserve"> </w:t>
      </w:r>
      <w:r>
        <w:rPr>
          <w:sz w:val="24"/>
        </w:rPr>
        <w:t>vigilanza</w:t>
      </w:r>
      <w:r>
        <w:rPr>
          <w:spacing w:val="-9"/>
          <w:sz w:val="24"/>
        </w:rPr>
        <w:t xml:space="preserve"> </w:t>
      </w:r>
      <w:r>
        <w:rPr>
          <w:sz w:val="24"/>
        </w:rPr>
        <w:t>può</w:t>
      </w:r>
      <w:r>
        <w:rPr>
          <w:spacing w:val="-8"/>
          <w:sz w:val="24"/>
        </w:rPr>
        <w:t xml:space="preserve"> </w:t>
      </w:r>
      <w:r>
        <w:rPr>
          <w:sz w:val="24"/>
        </w:rPr>
        <w:t>esigere,</w:t>
      </w:r>
      <w:r>
        <w:rPr>
          <w:spacing w:val="-6"/>
          <w:sz w:val="24"/>
        </w:rPr>
        <w:t xml:space="preserve"> </w:t>
      </w:r>
      <w:r>
        <w:rPr>
          <w:sz w:val="24"/>
        </w:rPr>
        <w:t>anche</w:t>
      </w:r>
      <w:r>
        <w:rPr>
          <w:spacing w:val="-9"/>
          <w:sz w:val="24"/>
        </w:rPr>
        <w:t xml:space="preserve"> </w:t>
      </w:r>
      <w:r>
        <w:rPr>
          <w:sz w:val="24"/>
        </w:rPr>
        <w:t>in</w:t>
      </w:r>
      <w:r>
        <w:rPr>
          <w:spacing w:val="-8"/>
          <w:sz w:val="24"/>
        </w:rPr>
        <w:t xml:space="preserve"> </w:t>
      </w:r>
      <w:r>
        <w:rPr>
          <w:sz w:val="24"/>
        </w:rPr>
        <w:t>via</w:t>
      </w:r>
      <w:r>
        <w:rPr>
          <w:spacing w:val="-9"/>
          <w:sz w:val="24"/>
        </w:rPr>
        <w:t xml:space="preserve"> </w:t>
      </w:r>
      <w:r>
        <w:rPr>
          <w:sz w:val="24"/>
        </w:rPr>
        <w:t>d’urgenza,</w:t>
      </w:r>
      <w:r>
        <w:rPr>
          <w:spacing w:val="-8"/>
          <w:sz w:val="24"/>
        </w:rPr>
        <w:t xml:space="preserve"> </w:t>
      </w:r>
      <w:r>
        <w:rPr>
          <w:sz w:val="24"/>
        </w:rPr>
        <w:t>che</w:t>
      </w:r>
      <w:r>
        <w:rPr>
          <w:spacing w:val="-9"/>
          <w:sz w:val="24"/>
        </w:rPr>
        <w:t xml:space="preserve"> </w:t>
      </w:r>
      <w:r>
        <w:rPr>
          <w:sz w:val="24"/>
        </w:rPr>
        <w:t>il</w:t>
      </w:r>
      <w:r>
        <w:rPr>
          <w:spacing w:val="-8"/>
          <w:sz w:val="24"/>
        </w:rPr>
        <w:t xml:space="preserve"> </w:t>
      </w:r>
      <w:r>
        <w:rPr>
          <w:sz w:val="24"/>
        </w:rPr>
        <w:t>prestatore, nell’esercizio delle proprie</w:t>
      </w:r>
      <w:r>
        <w:rPr>
          <w:spacing w:val="-1"/>
          <w:sz w:val="24"/>
        </w:rPr>
        <w:t xml:space="preserve"> </w:t>
      </w:r>
      <w:r>
        <w:rPr>
          <w:sz w:val="24"/>
        </w:rPr>
        <w:t>attività</w:t>
      </w:r>
      <w:r>
        <w:rPr>
          <w:spacing w:val="-1"/>
          <w:sz w:val="24"/>
        </w:rPr>
        <w:t xml:space="preserve"> </w:t>
      </w:r>
      <w:r>
        <w:rPr>
          <w:sz w:val="24"/>
        </w:rPr>
        <w:t>come</w:t>
      </w:r>
      <w:r>
        <w:rPr>
          <w:spacing w:val="-1"/>
          <w:sz w:val="24"/>
        </w:rPr>
        <w:t xml:space="preserve"> </w:t>
      </w:r>
      <w:r>
        <w:rPr>
          <w:sz w:val="24"/>
        </w:rPr>
        <w:t>ivi definite, impedisca</w:t>
      </w:r>
      <w:r>
        <w:rPr>
          <w:spacing w:val="-1"/>
          <w:sz w:val="24"/>
        </w:rPr>
        <w:t xml:space="preserve"> </w:t>
      </w:r>
      <w:r>
        <w:rPr>
          <w:sz w:val="24"/>
        </w:rPr>
        <w:t>o ponga fine</w:t>
      </w:r>
      <w:r>
        <w:rPr>
          <w:spacing w:val="-1"/>
          <w:sz w:val="24"/>
        </w:rPr>
        <w:t xml:space="preserve"> </w:t>
      </w:r>
      <w:r>
        <w:rPr>
          <w:sz w:val="24"/>
        </w:rPr>
        <w:t>alle violazioni commesse, agendo immediatamente per rimuovere le informazioni illecite o per disabilitarne l’accesso;</w:t>
      </w:r>
    </w:p>
    <w:p w14:paraId="0CC3DD1B" w14:textId="77777777" w:rsidR="00AD5958" w:rsidRDefault="00000000">
      <w:pPr>
        <w:pStyle w:val="Paragrafoelenco"/>
        <w:numPr>
          <w:ilvl w:val="0"/>
          <w:numId w:val="33"/>
        </w:numPr>
        <w:tabs>
          <w:tab w:val="left" w:pos="821"/>
        </w:tabs>
        <w:spacing w:before="101" w:line="254" w:lineRule="auto"/>
        <w:ind w:right="121"/>
        <w:rPr>
          <w:sz w:val="24"/>
        </w:rPr>
      </w:pPr>
      <w:r>
        <w:rPr>
          <w:sz w:val="24"/>
        </w:rPr>
        <w:t>l’art. 9 del Regolamento sui servizi digitali stabilisce che “</w:t>
      </w:r>
      <w:r>
        <w:rPr>
          <w:i/>
          <w:sz w:val="24"/>
        </w:rPr>
        <w:t>Appena ricevuto l’ordine</w:t>
      </w:r>
      <w:r>
        <w:rPr>
          <w:i/>
          <w:spacing w:val="-14"/>
          <w:sz w:val="24"/>
        </w:rPr>
        <w:t xml:space="preserve"> </w:t>
      </w:r>
      <w:r>
        <w:rPr>
          <w:i/>
          <w:sz w:val="24"/>
        </w:rPr>
        <w:t>di</w:t>
      </w:r>
      <w:r>
        <w:rPr>
          <w:i/>
          <w:spacing w:val="-13"/>
          <w:sz w:val="24"/>
        </w:rPr>
        <w:t xml:space="preserve"> </w:t>
      </w:r>
      <w:r>
        <w:rPr>
          <w:i/>
          <w:sz w:val="24"/>
        </w:rPr>
        <w:t>contrastare</w:t>
      </w:r>
      <w:r>
        <w:rPr>
          <w:i/>
          <w:spacing w:val="-14"/>
          <w:sz w:val="24"/>
        </w:rPr>
        <w:t xml:space="preserve"> </w:t>
      </w:r>
      <w:r>
        <w:rPr>
          <w:i/>
          <w:sz w:val="24"/>
        </w:rPr>
        <w:t>uno</w:t>
      </w:r>
      <w:r>
        <w:rPr>
          <w:i/>
          <w:spacing w:val="-13"/>
          <w:sz w:val="24"/>
        </w:rPr>
        <w:t xml:space="preserve"> </w:t>
      </w:r>
      <w:r>
        <w:rPr>
          <w:i/>
          <w:sz w:val="24"/>
        </w:rPr>
        <w:t>o</w:t>
      </w:r>
      <w:r>
        <w:rPr>
          <w:i/>
          <w:spacing w:val="-13"/>
          <w:sz w:val="24"/>
        </w:rPr>
        <w:t xml:space="preserve"> </w:t>
      </w:r>
      <w:r>
        <w:rPr>
          <w:i/>
          <w:sz w:val="24"/>
        </w:rPr>
        <w:t>più</w:t>
      </w:r>
      <w:r>
        <w:rPr>
          <w:i/>
          <w:spacing w:val="-13"/>
          <w:sz w:val="24"/>
        </w:rPr>
        <w:t xml:space="preserve"> </w:t>
      </w:r>
      <w:r>
        <w:rPr>
          <w:i/>
          <w:sz w:val="24"/>
        </w:rPr>
        <w:t>specifici</w:t>
      </w:r>
      <w:r>
        <w:rPr>
          <w:i/>
          <w:spacing w:val="-13"/>
          <w:sz w:val="24"/>
        </w:rPr>
        <w:t xml:space="preserve"> </w:t>
      </w:r>
      <w:r>
        <w:rPr>
          <w:i/>
          <w:sz w:val="24"/>
        </w:rPr>
        <w:t>contenuti</w:t>
      </w:r>
      <w:r>
        <w:rPr>
          <w:i/>
          <w:spacing w:val="-15"/>
          <w:sz w:val="24"/>
        </w:rPr>
        <w:t xml:space="preserve"> </w:t>
      </w:r>
      <w:r>
        <w:rPr>
          <w:i/>
          <w:sz w:val="24"/>
        </w:rPr>
        <w:t>illegali,</w:t>
      </w:r>
      <w:r>
        <w:rPr>
          <w:i/>
          <w:spacing w:val="-13"/>
          <w:sz w:val="24"/>
        </w:rPr>
        <w:t xml:space="preserve"> </w:t>
      </w:r>
      <w:r>
        <w:rPr>
          <w:i/>
          <w:sz w:val="24"/>
        </w:rPr>
        <w:t>emesso</w:t>
      </w:r>
      <w:r>
        <w:rPr>
          <w:i/>
          <w:spacing w:val="-13"/>
          <w:sz w:val="24"/>
        </w:rPr>
        <w:t xml:space="preserve"> </w:t>
      </w:r>
      <w:r>
        <w:rPr>
          <w:i/>
          <w:sz w:val="24"/>
        </w:rPr>
        <w:t>dalle</w:t>
      </w:r>
      <w:r>
        <w:rPr>
          <w:i/>
          <w:spacing w:val="-14"/>
          <w:sz w:val="24"/>
        </w:rPr>
        <w:t xml:space="preserve"> </w:t>
      </w:r>
      <w:r>
        <w:rPr>
          <w:i/>
          <w:sz w:val="24"/>
        </w:rPr>
        <w:t>autorità giudiziarie o amministrative nazionali competenti, sulla base del diritto dell’Unione o del diritto nazionale applicabili in conformità con il diritto dell’Unione,</w:t>
      </w:r>
      <w:r>
        <w:rPr>
          <w:i/>
          <w:spacing w:val="-4"/>
          <w:sz w:val="24"/>
        </w:rPr>
        <w:t xml:space="preserve"> </w:t>
      </w:r>
      <w:r>
        <w:rPr>
          <w:i/>
          <w:sz w:val="24"/>
        </w:rPr>
        <w:t>i</w:t>
      </w:r>
      <w:r>
        <w:rPr>
          <w:i/>
          <w:spacing w:val="-4"/>
          <w:sz w:val="24"/>
        </w:rPr>
        <w:t xml:space="preserve"> </w:t>
      </w:r>
      <w:r>
        <w:rPr>
          <w:i/>
          <w:sz w:val="24"/>
        </w:rPr>
        <w:t>prestatori</w:t>
      </w:r>
      <w:r>
        <w:rPr>
          <w:i/>
          <w:spacing w:val="-2"/>
          <w:sz w:val="24"/>
        </w:rPr>
        <w:t xml:space="preserve"> </w:t>
      </w:r>
      <w:r>
        <w:rPr>
          <w:i/>
          <w:sz w:val="24"/>
        </w:rPr>
        <w:t>di</w:t>
      </w:r>
      <w:r>
        <w:rPr>
          <w:i/>
          <w:spacing w:val="-4"/>
          <w:sz w:val="24"/>
        </w:rPr>
        <w:t xml:space="preserve"> </w:t>
      </w:r>
      <w:r>
        <w:rPr>
          <w:i/>
          <w:sz w:val="24"/>
        </w:rPr>
        <w:t>servizi</w:t>
      </w:r>
      <w:r>
        <w:rPr>
          <w:i/>
          <w:spacing w:val="-4"/>
          <w:sz w:val="24"/>
        </w:rPr>
        <w:t xml:space="preserve"> </w:t>
      </w:r>
      <w:r>
        <w:rPr>
          <w:i/>
          <w:sz w:val="24"/>
        </w:rPr>
        <w:t>intermediari</w:t>
      </w:r>
      <w:r>
        <w:rPr>
          <w:i/>
          <w:spacing w:val="-4"/>
          <w:sz w:val="24"/>
        </w:rPr>
        <w:t xml:space="preserve"> </w:t>
      </w:r>
      <w:r>
        <w:rPr>
          <w:i/>
          <w:sz w:val="24"/>
        </w:rPr>
        <w:t>informano</w:t>
      </w:r>
      <w:r>
        <w:rPr>
          <w:i/>
          <w:spacing w:val="-4"/>
          <w:sz w:val="24"/>
        </w:rPr>
        <w:t xml:space="preserve"> </w:t>
      </w:r>
      <w:r>
        <w:rPr>
          <w:i/>
          <w:sz w:val="24"/>
        </w:rPr>
        <w:t>senza</w:t>
      </w:r>
      <w:r>
        <w:rPr>
          <w:i/>
          <w:spacing w:val="-4"/>
          <w:sz w:val="24"/>
        </w:rPr>
        <w:t xml:space="preserve"> </w:t>
      </w:r>
      <w:r>
        <w:rPr>
          <w:i/>
          <w:sz w:val="24"/>
        </w:rPr>
        <w:t>indebito</w:t>
      </w:r>
      <w:r>
        <w:rPr>
          <w:i/>
          <w:spacing w:val="-4"/>
          <w:sz w:val="24"/>
        </w:rPr>
        <w:t xml:space="preserve"> </w:t>
      </w:r>
      <w:r>
        <w:rPr>
          <w:i/>
          <w:sz w:val="24"/>
        </w:rPr>
        <w:t>ritardo l’autorità che ha emesso l’ordine, o qualsiasi altra autorità specificata nell’ordine, del seguito dato all’ordine, specificando se e quando è stato dato seguito all’ordine</w:t>
      </w:r>
      <w:r>
        <w:rPr>
          <w:sz w:val="24"/>
        </w:rPr>
        <w:t>”;</w:t>
      </w:r>
    </w:p>
    <w:p w14:paraId="0CC3DD1C" w14:textId="77777777" w:rsidR="00AD5958" w:rsidRDefault="00000000">
      <w:pPr>
        <w:pStyle w:val="Paragrafoelenco"/>
        <w:numPr>
          <w:ilvl w:val="0"/>
          <w:numId w:val="33"/>
        </w:numPr>
        <w:tabs>
          <w:tab w:val="left" w:pos="821"/>
        </w:tabs>
        <w:spacing w:before="112" w:line="249" w:lineRule="auto"/>
        <w:ind w:right="121"/>
        <w:rPr>
          <w:sz w:val="24"/>
        </w:rPr>
      </w:pPr>
      <w:r>
        <w:rPr>
          <w:sz w:val="24"/>
        </w:rPr>
        <w:t>il</w:t>
      </w:r>
      <w:r>
        <w:rPr>
          <w:spacing w:val="-4"/>
          <w:sz w:val="24"/>
        </w:rPr>
        <w:t xml:space="preserve"> </w:t>
      </w:r>
      <w:r>
        <w:rPr>
          <w:sz w:val="24"/>
        </w:rPr>
        <w:t>Regolamento</w:t>
      </w:r>
      <w:r>
        <w:rPr>
          <w:spacing w:val="-5"/>
          <w:sz w:val="24"/>
        </w:rPr>
        <w:t xml:space="preserve"> </w:t>
      </w:r>
      <w:r>
        <w:rPr>
          <w:sz w:val="24"/>
        </w:rPr>
        <w:t>sui</w:t>
      </w:r>
      <w:r>
        <w:rPr>
          <w:spacing w:val="-7"/>
          <w:sz w:val="24"/>
        </w:rPr>
        <w:t xml:space="preserve"> </w:t>
      </w:r>
      <w:r>
        <w:rPr>
          <w:sz w:val="24"/>
        </w:rPr>
        <w:t>servizi</w:t>
      </w:r>
      <w:r>
        <w:rPr>
          <w:spacing w:val="-4"/>
          <w:sz w:val="24"/>
        </w:rPr>
        <w:t xml:space="preserve"> </w:t>
      </w:r>
      <w:r>
        <w:rPr>
          <w:sz w:val="24"/>
        </w:rPr>
        <w:t>digitali</w:t>
      </w:r>
      <w:r>
        <w:rPr>
          <w:spacing w:val="-7"/>
          <w:sz w:val="24"/>
        </w:rPr>
        <w:t xml:space="preserve"> </w:t>
      </w:r>
      <w:r>
        <w:rPr>
          <w:sz w:val="24"/>
        </w:rPr>
        <w:t>fa</w:t>
      </w:r>
      <w:r>
        <w:rPr>
          <w:spacing w:val="-6"/>
          <w:sz w:val="24"/>
        </w:rPr>
        <w:t xml:space="preserve"> </w:t>
      </w:r>
      <w:r>
        <w:rPr>
          <w:sz w:val="24"/>
        </w:rPr>
        <w:t>salve</w:t>
      </w:r>
      <w:r>
        <w:rPr>
          <w:spacing w:val="-6"/>
          <w:sz w:val="24"/>
        </w:rPr>
        <w:t xml:space="preserve"> </w:t>
      </w:r>
      <w:r>
        <w:rPr>
          <w:sz w:val="24"/>
        </w:rPr>
        <w:t>le</w:t>
      </w:r>
      <w:r>
        <w:rPr>
          <w:spacing w:val="-6"/>
          <w:sz w:val="24"/>
        </w:rPr>
        <w:t xml:space="preserve"> </w:t>
      </w:r>
      <w:r>
        <w:rPr>
          <w:sz w:val="24"/>
        </w:rPr>
        <w:t>norme</w:t>
      </w:r>
      <w:r>
        <w:rPr>
          <w:spacing w:val="-6"/>
          <w:sz w:val="24"/>
        </w:rPr>
        <w:t xml:space="preserve"> </w:t>
      </w:r>
      <w:r>
        <w:rPr>
          <w:sz w:val="24"/>
        </w:rPr>
        <w:t>in</w:t>
      </w:r>
      <w:r>
        <w:rPr>
          <w:spacing w:val="-5"/>
          <w:sz w:val="24"/>
        </w:rPr>
        <w:t xml:space="preserve"> </w:t>
      </w:r>
      <w:r>
        <w:rPr>
          <w:sz w:val="24"/>
        </w:rPr>
        <w:t>materia</w:t>
      </w:r>
      <w:r>
        <w:rPr>
          <w:spacing w:val="-6"/>
          <w:sz w:val="24"/>
        </w:rPr>
        <w:t xml:space="preserve"> </w:t>
      </w:r>
      <w:r>
        <w:rPr>
          <w:sz w:val="24"/>
        </w:rPr>
        <w:t>di</w:t>
      </w:r>
      <w:r>
        <w:rPr>
          <w:spacing w:val="-4"/>
          <w:sz w:val="24"/>
        </w:rPr>
        <w:t xml:space="preserve"> </w:t>
      </w:r>
      <w:r>
        <w:rPr>
          <w:sz w:val="24"/>
        </w:rPr>
        <w:t>tutela</w:t>
      </w:r>
      <w:r>
        <w:rPr>
          <w:spacing w:val="-6"/>
          <w:sz w:val="24"/>
        </w:rPr>
        <w:t xml:space="preserve"> </w:t>
      </w:r>
      <w:r>
        <w:rPr>
          <w:sz w:val="24"/>
        </w:rPr>
        <w:t>del</w:t>
      </w:r>
      <w:r>
        <w:rPr>
          <w:spacing w:val="-7"/>
          <w:sz w:val="24"/>
        </w:rPr>
        <w:t xml:space="preserve"> </w:t>
      </w:r>
      <w:r>
        <w:rPr>
          <w:sz w:val="24"/>
        </w:rPr>
        <w:t>diritto d’autore e, in particolare, le deroghe al principio del Paese di stabilimento del prestatore del servizio previste dall’articolo 3 della direttiva 2000/31/CE;</w:t>
      </w:r>
    </w:p>
    <w:p w14:paraId="0CC3DD1D" w14:textId="77777777" w:rsidR="00AD5958" w:rsidRDefault="00000000">
      <w:pPr>
        <w:pStyle w:val="Paragrafoelenco"/>
        <w:numPr>
          <w:ilvl w:val="0"/>
          <w:numId w:val="33"/>
        </w:numPr>
        <w:tabs>
          <w:tab w:val="left" w:pos="821"/>
        </w:tabs>
        <w:spacing w:before="113" w:line="254" w:lineRule="auto"/>
        <w:ind w:right="122"/>
        <w:rPr>
          <w:sz w:val="24"/>
        </w:rPr>
      </w:pPr>
      <w:r>
        <w:rPr>
          <w:sz w:val="24"/>
        </w:rPr>
        <w:t>parimenti, a norma dell’articolo 4 del decreto legislativo 9 aprile 2003, n. 70, i “</w:t>
      </w:r>
      <w:r>
        <w:rPr>
          <w:i/>
          <w:sz w:val="24"/>
        </w:rPr>
        <w:t>diritti d’autore</w:t>
      </w:r>
      <w:r>
        <w:rPr>
          <w:sz w:val="24"/>
        </w:rPr>
        <w:t>” e i “</w:t>
      </w:r>
      <w:r>
        <w:rPr>
          <w:i/>
          <w:sz w:val="24"/>
        </w:rPr>
        <w:t>diritti assimilati</w:t>
      </w:r>
      <w:r>
        <w:rPr>
          <w:sz w:val="24"/>
        </w:rPr>
        <w:t>” sono esclusi dall’applicazione delle specifiche disposizioni di cui all’articolo 3, commi 1 e 2, concernenti il divieto, nel cosiddetto “</w:t>
      </w:r>
      <w:r>
        <w:rPr>
          <w:i/>
          <w:sz w:val="24"/>
        </w:rPr>
        <w:t>ambito regolamentato</w:t>
      </w:r>
      <w:r>
        <w:rPr>
          <w:sz w:val="24"/>
        </w:rPr>
        <w:t>”, di “</w:t>
      </w:r>
      <w:r>
        <w:rPr>
          <w:i/>
          <w:sz w:val="24"/>
        </w:rPr>
        <w:t>limitare la libera circolazione dei servizi</w:t>
      </w:r>
      <w:r>
        <w:rPr>
          <w:i/>
          <w:spacing w:val="-12"/>
          <w:sz w:val="24"/>
        </w:rPr>
        <w:t xml:space="preserve"> </w:t>
      </w:r>
      <w:r>
        <w:rPr>
          <w:i/>
          <w:sz w:val="24"/>
        </w:rPr>
        <w:t>della</w:t>
      </w:r>
      <w:r>
        <w:rPr>
          <w:i/>
          <w:spacing w:val="-12"/>
          <w:sz w:val="24"/>
        </w:rPr>
        <w:t xml:space="preserve"> </w:t>
      </w:r>
      <w:r>
        <w:rPr>
          <w:i/>
          <w:sz w:val="24"/>
        </w:rPr>
        <w:t>società</w:t>
      </w:r>
      <w:r>
        <w:rPr>
          <w:i/>
          <w:spacing w:val="-12"/>
          <w:sz w:val="24"/>
        </w:rPr>
        <w:t xml:space="preserve"> </w:t>
      </w:r>
      <w:r>
        <w:rPr>
          <w:i/>
          <w:sz w:val="24"/>
        </w:rPr>
        <w:t>dell’informazione</w:t>
      </w:r>
      <w:r>
        <w:rPr>
          <w:i/>
          <w:spacing w:val="-13"/>
          <w:sz w:val="24"/>
        </w:rPr>
        <w:t xml:space="preserve"> </w:t>
      </w:r>
      <w:r>
        <w:rPr>
          <w:i/>
          <w:sz w:val="24"/>
        </w:rPr>
        <w:t>provenienti</w:t>
      </w:r>
      <w:r>
        <w:rPr>
          <w:i/>
          <w:spacing w:val="-10"/>
          <w:sz w:val="24"/>
        </w:rPr>
        <w:t xml:space="preserve"> </w:t>
      </w:r>
      <w:r>
        <w:rPr>
          <w:i/>
          <w:sz w:val="24"/>
        </w:rPr>
        <w:t>da</w:t>
      </w:r>
      <w:r>
        <w:rPr>
          <w:i/>
          <w:spacing w:val="-12"/>
          <w:sz w:val="24"/>
        </w:rPr>
        <w:t xml:space="preserve"> </w:t>
      </w:r>
      <w:r>
        <w:rPr>
          <w:i/>
          <w:sz w:val="24"/>
        </w:rPr>
        <w:t>un</w:t>
      </w:r>
      <w:r>
        <w:rPr>
          <w:i/>
          <w:spacing w:val="-12"/>
          <w:sz w:val="24"/>
        </w:rPr>
        <w:t xml:space="preserve"> </w:t>
      </w:r>
      <w:r>
        <w:rPr>
          <w:i/>
          <w:sz w:val="24"/>
        </w:rPr>
        <w:t>prestatore</w:t>
      </w:r>
      <w:r>
        <w:rPr>
          <w:i/>
          <w:spacing w:val="-13"/>
          <w:sz w:val="24"/>
        </w:rPr>
        <w:t xml:space="preserve"> </w:t>
      </w:r>
      <w:r>
        <w:rPr>
          <w:i/>
          <w:sz w:val="24"/>
        </w:rPr>
        <w:t>stabilito</w:t>
      </w:r>
      <w:r>
        <w:rPr>
          <w:i/>
          <w:spacing w:val="-12"/>
          <w:sz w:val="24"/>
        </w:rPr>
        <w:t xml:space="preserve"> </w:t>
      </w:r>
      <w:r>
        <w:rPr>
          <w:i/>
          <w:sz w:val="24"/>
        </w:rPr>
        <w:t>in</w:t>
      </w:r>
      <w:r>
        <w:rPr>
          <w:i/>
          <w:spacing w:val="-12"/>
          <w:sz w:val="24"/>
        </w:rPr>
        <w:t xml:space="preserve"> </w:t>
      </w:r>
      <w:r>
        <w:rPr>
          <w:i/>
          <w:sz w:val="24"/>
        </w:rPr>
        <w:t>un altro Stato membro</w:t>
      </w:r>
      <w:r>
        <w:rPr>
          <w:sz w:val="24"/>
        </w:rPr>
        <w:t>”;</w:t>
      </w:r>
    </w:p>
    <w:p w14:paraId="0CC3DD1E" w14:textId="77777777" w:rsidR="00AD5958" w:rsidRDefault="00000000">
      <w:pPr>
        <w:pStyle w:val="Paragrafoelenco"/>
        <w:numPr>
          <w:ilvl w:val="0"/>
          <w:numId w:val="33"/>
        </w:numPr>
        <w:tabs>
          <w:tab w:val="left" w:pos="821"/>
        </w:tabs>
        <w:spacing w:before="104" w:line="254" w:lineRule="auto"/>
        <w:ind w:right="123"/>
        <w:rPr>
          <w:sz w:val="24"/>
        </w:rPr>
      </w:pPr>
      <w:r>
        <w:rPr>
          <w:sz w:val="24"/>
        </w:rPr>
        <w:t>inoltre, in applicazione del Regolamento sui servizi digitali l’Autorità può emanare ordini di rimozione dei contenuti illegali a prestatori di servizi intermediari</w:t>
      </w:r>
      <w:r>
        <w:rPr>
          <w:spacing w:val="-7"/>
          <w:sz w:val="24"/>
        </w:rPr>
        <w:t xml:space="preserve"> </w:t>
      </w:r>
      <w:r>
        <w:rPr>
          <w:sz w:val="24"/>
        </w:rPr>
        <w:t>stabiliti</w:t>
      </w:r>
      <w:r>
        <w:rPr>
          <w:spacing w:val="-7"/>
          <w:sz w:val="24"/>
        </w:rPr>
        <w:t xml:space="preserve"> </w:t>
      </w:r>
      <w:r>
        <w:rPr>
          <w:sz w:val="24"/>
        </w:rPr>
        <w:t>in</w:t>
      </w:r>
      <w:r>
        <w:rPr>
          <w:spacing w:val="-7"/>
          <w:sz w:val="24"/>
        </w:rPr>
        <w:t xml:space="preserve"> </w:t>
      </w:r>
      <w:r>
        <w:rPr>
          <w:sz w:val="24"/>
        </w:rPr>
        <w:t>un</w:t>
      </w:r>
      <w:r>
        <w:rPr>
          <w:spacing w:val="-7"/>
          <w:sz w:val="24"/>
        </w:rPr>
        <w:t xml:space="preserve"> </w:t>
      </w:r>
      <w:r>
        <w:rPr>
          <w:sz w:val="24"/>
        </w:rPr>
        <w:t>altro</w:t>
      </w:r>
      <w:r>
        <w:rPr>
          <w:spacing w:val="-7"/>
          <w:sz w:val="24"/>
        </w:rPr>
        <w:t xml:space="preserve"> </w:t>
      </w:r>
      <w:r>
        <w:rPr>
          <w:sz w:val="24"/>
        </w:rPr>
        <w:t>Stato</w:t>
      </w:r>
      <w:r>
        <w:rPr>
          <w:spacing w:val="-7"/>
          <w:sz w:val="24"/>
        </w:rPr>
        <w:t xml:space="preserve"> </w:t>
      </w:r>
      <w:r>
        <w:rPr>
          <w:sz w:val="24"/>
        </w:rPr>
        <w:t>membro,</w:t>
      </w:r>
      <w:r>
        <w:rPr>
          <w:spacing w:val="-7"/>
          <w:sz w:val="24"/>
        </w:rPr>
        <w:t xml:space="preserve"> </w:t>
      </w:r>
      <w:r>
        <w:rPr>
          <w:sz w:val="24"/>
        </w:rPr>
        <w:t>secondo</w:t>
      </w:r>
      <w:r>
        <w:rPr>
          <w:spacing w:val="-7"/>
          <w:sz w:val="24"/>
        </w:rPr>
        <w:t xml:space="preserve"> </w:t>
      </w:r>
      <w:r>
        <w:rPr>
          <w:sz w:val="24"/>
        </w:rPr>
        <w:t>le</w:t>
      </w:r>
      <w:r>
        <w:rPr>
          <w:spacing w:val="-8"/>
          <w:sz w:val="24"/>
        </w:rPr>
        <w:t xml:space="preserve"> </w:t>
      </w:r>
      <w:r>
        <w:rPr>
          <w:sz w:val="24"/>
        </w:rPr>
        <w:t>procedure</w:t>
      </w:r>
      <w:r>
        <w:rPr>
          <w:spacing w:val="-8"/>
          <w:sz w:val="24"/>
        </w:rPr>
        <w:t xml:space="preserve"> </w:t>
      </w:r>
      <w:r>
        <w:rPr>
          <w:sz w:val="24"/>
        </w:rPr>
        <w:t>ivi</w:t>
      </w:r>
      <w:r>
        <w:rPr>
          <w:spacing w:val="-4"/>
          <w:sz w:val="24"/>
        </w:rPr>
        <w:t xml:space="preserve"> </w:t>
      </w:r>
      <w:r>
        <w:rPr>
          <w:sz w:val="24"/>
        </w:rPr>
        <w:t>descritte. L’Autorità è stata altresì designata coordinatore dei servizi digitali in attuazione dell’art. 49 del DSA;</w:t>
      </w:r>
    </w:p>
    <w:p w14:paraId="0CC3DD1F" w14:textId="77777777" w:rsidR="00AD5958" w:rsidRDefault="00000000">
      <w:pPr>
        <w:pStyle w:val="Paragrafoelenco"/>
        <w:numPr>
          <w:ilvl w:val="0"/>
          <w:numId w:val="33"/>
        </w:numPr>
        <w:tabs>
          <w:tab w:val="left" w:pos="821"/>
        </w:tabs>
        <w:spacing w:before="102" w:line="252" w:lineRule="auto"/>
        <w:ind w:right="121"/>
        <w:rPr>
          <w:sz w:val="24"/>
        </w:rPr>
      </w:pPr>
      <w:r>
        <w:rPr>
          <w:sz w:val="24"/>
        </w:rPr>
        <w:t>la Raccomandazione della Commissione europea sulla lotta alla pirateria online di</w:t>
      </w:r>
      <w:r>
        <w:rPr>
          <w:spacing w:val="-15"/>
          <w:sz w:val="24"/>
        </w:rPr>
        <w:t xml:space="preserve"> </w:t>
      </w:r>
      <w:r>
        <w:rPr>
          <w:sz w:val="24"/>
        </w:rPr>
        <w:t>eventi</w:t>
      </w:r>
      <w:r>
        <w:rPr>
          <w:spacing w:val="-15"/>
          <w:sz w:val="24"/>
        </w:rPr>
        <w:t xml:space="preserve"> </w:t>
      </w:r>
      <w:r>
        <w:rPr>
          <w:sz w:val="24"/>
        </w:rPr>
        <w:t>sportivi</w:t>
      </w:r>
      <w:r>
        <w:rPr>
          <w:spacing w:val="-15"/>
          <w:sz w:val="24"/>
        </w:rPr>
        <w:t xml:space="preserve"> </w:t>
      </w:r>
      <w:r>
        <w:rPr>
          <w:sz w:val="24"/>
        </w:rPr>
        <w:t>e</w:t>
      </w:r>
      <w:r>
        <w:rPr>
          <w:spacing w:val="-15"/>
          <w:sz w:val="24"/>
        </w:rPr>
        <w:t xml:space="preserve"> </w:t>
      </w:r>
      <w:r>
        <w:rPr>
          <w:sz w:val="24"/>
        </w:rPr>
        <w:t>altri</w:t>
      </w:r>
      <w:r>
        <w:rPr>
          <w:spacing w:val="-15"/>
          <w:sz w:val="24"/>
        </w:rPr>
        <w:t xml:space="preserve"> </w:t>
      </w:r>
      <w:r>
        <w:rPr>
          <w:sz w:val="24"/>
        </w:rPr>
        <w:t>eventi</w:t>
      </w:r>
      <w:r>
        <w:rPr>
          <w:spacing w:val="-15"/>
          <w:sz w:val="24"/>
        </w:rPr>
        <w:t xml:space="preserve"> </w:t>
      </w:r>
      <w:r>
        <w:rPr>
          <w:sz w:val="24"/>
        </w:rPr>
        <w:t>in</w:t>
      </w:r>
      <w:r>
        <w:rPr>
          <w:spacing w:val="-15"/>
          <w:sz w:val="24"/>
        </w:rPr>
        <w:t xml:space="preserve"> </w:t>
      </w:r>
      <w:r>
        <w:rPr>
          <w:sz w:val="24"/>
        </w:rPr>
        <w:t>diretta</w:t>
      </w:r>
      <w:r>
        <w:rPr>
          <w:spacing w:val="-15"/>
          <w:sz w:val="24"/>
        </w:rPr>
        <w:t xml:space="preserve"> </w:t>
      </w:r>
      <w:r>
        <w:rPr>
          <w:sz w:val="24"/>
        </w:rPr>
        <w:t>conferma</w:t>
      </w:r>
      <w:r>
        <w:rPr>
          <w:spacing w:val="-15"/>
          <w:sz w:val="24"/>
        </w:rPr>
        <w:t xml:space="preserve"> </w:t>
      </w:r>
      <w:r>
        <w:rPr>
          <w:sz w:val="24"/>
        </w:rPr>
        <w:t>la</w:t>
      </w:r>
      <w:r>
        <w:rPr>
          <w:spacing w:val="-15"/>
          <w:sz w:val="24"/>
        </w:rPr>
        <w:t xml:space="preserve"> </w:t>
      </w:r>
      <w:r>
        <w:rPr>
          <w:sz w:val="24"/>
        </w:rPr>
        <w:t>particolare</w:t>
      </w:r>
      <w:r>
        <w:rPr>
          <w:spacing w:val="-15"/>
          <w:sz w:val="24"/>
        </w:rPr>
        <w:t xml:space="preserve"> </w:t>
      </w:r>
      <w:r>
        <w:rPr>
          <w:sz w:val="24"/>
        </w:rPr>
        <w:t>attenzione</w:t>
      </w:r>
      <w:r>
        <w:rPr>
          <w:spacing w:val="-15"/>
          <w:sz w:val="24"/>
        </w:rPr>
        <w:t xml:space="preserve"> </w:t>
      </w:r>
      <w:r>
        <w:rPr>
          <w:sz w:val="24"/>
        </w:rPr>
        <w:t>prestata a</w:t>
      </w:r>
      <w:r>
        <w:rPr>
          <w:spacing w:val="-15"/>
          <w:sz w:val="24"/>
        </w:rPr>
        <w:t xml:space="preserve"> </w:t>
      </w:r>
      <w:r>
        <w:rPr>
          <w:sz w:val="24"/>
        </w:rPr>
        <w:t>livello</w:t>
      </w:r>
      <w:r>
        <w:rPr>
          <w:spacing w:val="-15"/>
          <w:sz w:val="24"/>
        </w:rPr>
        <w:t xml:space="preserve"> </w:t>
      </w:r>
      <w:r>
        <w:rPr>
          <w:sz w:val="24"/>
        </w:rPr>
        <w:t>europeo</w:t>
      </w:r>
      <w:r>
        <w:rPr>
          <w:spacing w:val="-15"/>
          <w:sz w:val="24"/>
        </w:rPr>
        <w:t xml:space="preserve"> </w:t>
      </w:r>
      <w:r>
        <w:rPr>
          <w:sz w:val="24"/>
        </w:rPr>
        <w:t>alla</w:t>
      </w:r>
      <w:r>
        <w:rPr>
          <w:spacing w:val="-15"/>
          <w:sz w:val="24"/>
        </w:rPr>
        <w:t xml:space="preserve"> </w:t>
      </w:r>
      <w:r>
        <w:rPr>
          <w:sz w:val="24"/>
        </w:rPr>
        <w:t>tutela</w:t>
      </w:r>
      <w:r>
        <w:rPr>
          <w:spacing w:val="-15"/>
          <w:sz w:val="24"/>
        </w:rPr>
        <w:t xml:space="preserve"> </w:t>
      </w:r>
      <w:r>
        <w:rPr>
          <w:sz w:val="24"/>
        </w:rPr>
        <w:t>del</w:t>
      </w:r>
      <w:r>
        <w:rPr>
          <w:spacing w:val="-15"/>
          <w:sz w:val="24"/>
        </w:rPr>
        <w:t xml:space="preserve"> </w:t>
      </w:r>
      <w:r>
        <w:rPr>
          <w:sz w:val="24"/>
        </w:rPr>
        <w:t>copyright</w:t>
      </w:r>
      <w:r>
        <w:rPr>
          <w:spacing w:val="-15"/>
          <w:sz w:val="24"/>
        </w:rPr>
        <w:t xml:space="preserve"> </w:t>
      </w:r>
      <w:r>
        <w:rPr>
          <w:sz w:val="24"/>
        </w:rPr>
        <w:t>mediante</w:t>
      </w:r>
      <w:r>
        <w:rPr>
          <w:spacing w:val="-15"/>
          <w:sz w:val="24"/>
        </w:rPr>
        <w:t xml:space="preserve"> </w:t>
      </w:r>
      <w:r>
        <w:rPr>
          <w:sz w:val="24"/>
        </w:rPr>
        <w:t>un’adeguata</w:t>
      </w:r>
      <w:r>
        <w:rPr>
          <w:spacing w:val="-15"/>
          <w:sz w:val="24"/>
        </w:rPr>
        <w:t xml:space="preserve"> </w:t>
      </w:r>
      <w:r>
        <w:rPr>
          <w:sz w:val="24"/>
        </w:rPr>
        <w:t>ed</w:t>
      </w:r>
      <w:r>
        <w:rPr>
          <w:spacing w:val="-13"/>
          <w:sz w:val="24"/>
        </w:rPr>
        <w:t xml:space="preserve"> </w:t>
      </w:r>
      <w:r>
        <w:rPr>
          <w:sz w:val="24"/>
        </w:rPr>
        <w:t>efficace</w:t>
      </w:r>
      <w:r>
        <w:rPr>
          <w:spacing w:val="-14"/>
          <w:sz w:val="24"/>
        </w:rPr>
        <w:t xml:space="preserve"> </w:t>
      </w:r>
      <w:r>
        <w:rPr>
          <w:sz w:val="24"/>
        </w:rPr>
        <w:t>azione di contrasto di ogni forma di pirateria on line e, specificamente, di quella riferita</w:t>
      </w:r>
    </w:p>
    <w:p w14:paraId="0CC3DD20" w14:textId="77777777" w:rsidR="00AD5958" w:rsidRDefault="00AD5958">
      <w:pPr>
        <w:spacing w:line="252" w:lineRule="auto"/>
        <w:jc w:val="both"/>
        <w:rPr>
          <w:sz w:val="24"/>
        </w:rPr>
        <w:sectPr w:rsidR="00AD5958">
          <w:pgSz w:w="11910" w:h="16840"/>
          <w:pgMar w:top="1900" w:right="1580" w:bottom="1360" w:left="1600" w:header="992" w:footer="1179" w:gutter="0"/>
          <w:cols w:space="720"/>
        </w:sectPr>
      </w:pPr>
    </w:p>
    <w:p w14:paraId="0CC3DD21" w14:textId="77777777" w:rsidR="00AD5958" w:rsidRDefault="00AD5958">
      <w:pPr>
        <w:pStyle w:val="Corpotesto"/>
        <w:jc w:val="left"/>
      </w:pPr>
    </w:p>
    <w:p w14:paraId="0CC3DD22" w14:textId="77777777" w:rsidR="00AD5958" w:rsidRDefault="00AD5958">
      <w:pPr>
        <w:pStyle w:val="Corpotesto"/>
        <w:jc w:val="left"/>
      </w:pPr>
    </w:p>
    <w:p w14:paraId="0CC3DD23" w14:textId="77777777" w:rsidR="00AD5958" w:rsidRDefault="00AD5958">
      <w:pPr>
        <w:pStyle w:val="Corpotesto"/>
        <w:jc w:val="left"/>
      </w:pPr>
    </w:p>
    <w:p w14:paraId="0CC3DD24" w14:textId="77777777" w:rsidR="00AD5958" w:rsidRDefault="00AD5958">
      <w:pPr>
        <w:pStyle w:val="Corpotesto"/>
        <w:spacing w:before="111"/>
        <w:jc w:val="left"/>
      </w:pPr>
    </w:p>
    <w:p w14:paraId="0CC3DD25" w14:textId="77777777" w:rsidR="00AD5958" w:rsidRDefault="00000000">
      <w:pPr>
        <w:spacing w:line="256" w:lineRule="auto"/>
        <w:ind w:left="821" w:right="124"/>
        <w:jc w:val="both"/>
        <w:rPr>
          <w:sz w:val="24"/>
        </w:rPr>
      </w:pPr>
      <w:r>
        <w:rPr>
          <w:sz w:val="24"/>
        </w:rPr>
        <w:t>agli eventi live, rispetto ai quali è noto il danno che ne deriva in termini occupazionali ed economici. La Commissione europea ha sottolineato che “</w:t>
      </w:r>
      <w:r>
        <w:rPr>
          <w:i/>
          <w:sz w:val="24"/>
        </w:rPr>
        <w:t>È importante</w:t>
      </w:r>
      <w:r>
        <w:rPr>
          <w:i/>
          <w:spacing w:val="-11"/>
          <w:sz w:val="24"/>
        </w:rPr>
        <w:t xml:space="preserve"> </w:t>
      </w:r>
      <w:r>
        <w:rPr>
          <w:i/>
          <w:sz w:val="24"/>
        </w:rPr>
        <w:t>garantire</w:t>
      </w:r>
      <w:r>
        <w:rPr>
          <w:i/>
          <w:spacing w:val="-11"/>
          <w:sz w:val="24"/>
        </w:rPr>
        <w:t xml:space="preserve"> </w:t>
      </w:r>
      <w:r>
        <w:rPr>
          <w:i/>
          <w:sz w:val="24"/>
        </w:rPr>
        <w:t>che</w:t>
      </w:r>
      <w:r>
        <w:rPr>
          <w:i/>
          <w:spacing w:val="-6"/>
          <w:sz w:val="24"/>
        </w:rPr>
        <w:t xml:space="preserve"> </w:t>
      </w:r>
      <w:r>
        <w:rPr>
          <w:i/>
          <w:sz w:val="24"/>
        </w:rPr>
        <w:t>i</w:t>
      </w:r>
      <w:r>
        <w:rPr>
          <w:i/>
          <w:spacing w:val="-9"/>
          <w:sz w:val="24"/>
        </w:rPr>
        <w:t xml:space="preserve"> </w:t>
      </w:r>
      <w:r>
        <w:rPr>
          <w:i/>
          <w:sz w:val="24"/>
        </w:rPr>
        <w:t>rimedi</w:t>
      </w:r>
      <w:r>
        <w:rPr>
          <w:i/>
          <w:spacing w:val="-9"/>
          <w:sz w:val="24"/>
        </w:rPr>
        <w:t xml:space="preserve"> </w:t>
      </w:r>
      <w:r>
        <w:rPr>
          <w:i/>
          <w:sz w:val="24"/>
        </w:rPr>
        <w:t>a</w:t>
      </w:r>
      <w:r>
        <w:rPr>
          <w:i/>
          <w:spacing w:val="-10"/>
          <w:sz w:val="24"/>
        </w:rPr>
        <w:t xml:space="preserve"> </w:t>
      </w:r>
      <w:r>
        <w:rPr>
          <w:i/>
          <w:sz w:val="24"/>
        </w:rPr>
        <w:t>disposizione</w:t>
      </w:r>
      <w:r>
        <w:rPr>
          <w:i/>
          <w:spacing w:val="-11"/>
          <w:sz w:val="24"/>
        </w:rPr>
        <w:t xml:space="preserve"> </w:t>
      </w:r>
      <w:r>
        <w:rPr>
          <w:i/>
          <w:sz w:val="24"/>
        </w:rPr>
        <w:t>dei</w:t>
      </w:r>
      <w:r>
        <w:rPr>
          <w:i/>
          <w:spacing w:val="-9"/>
          <w:sz w:val="24"/>
        </w:rPr>
        <w:t xml:space="preserve"> </w:t>
      </w:r>
      <w:r>
        <w:rPr>
          <w:i/>
          <w:sz w:val="24"/>
        </w:rPr>
        <w:t>titolari</w:t>
      </w:r>
      <w:r>
        <w:rPr>
          <w:i/>
          <w:spacing w:val="-9"/>
          <w:sz w:val="24"/>
        </w:rPr>
        <w:t xml:space="preserve"> </w:t>
      </w:r>
      <w:r>
        <w:rPr>
          <w:i/>
          <w:sz w:val="24"/>
        </w:rPr>
        <w:t>dei</w:t>
      </w:r>
      <w:r>
        <w:rPr>
          <w:i/>
          <w:spacing w:val="-9"/>
          <w:sz w:val="24"/>
        </w:rPr>
        <w:t xml:space="preserve"> </w:t>
      </w:r>
      <w:r>
        <w:rPr>
          <w:i/>
          <w:sz w:val="24"/>
        </w:rPr>
        <w:t>diritti</w:t>
      </w:r>
      <w:r>
        <w:rPr>
          <w:i/>
          <w:spacing w:val="-9"/>
          <w:sz w:val="24"/>
        </w:rPr>
        <w:t xml:space="preserve"> </w:t>
      </w:r>
      <w:r>
        <w:rPr>
          <w:i/>
          <w:sz w:val="24"/>
        </w:rPr>
        <w:t>consentano un’azione tempestiva, che tenga conto della natura specifica della trasmissione in diretta di un evento, in particolare della relativa sensibilità al fattore tempo</w:t>
      </w:r>
      <w:r>
        <w:rPr>
          <w:sz w:val="24"/>
        </w:rPr>
        <w:t>”;</w:t>
      </w:r>
    </w:p>
    <w:p w14:paraId="0CC3DD26" w14:textId="77777777" w:rsidR="00AD5958" w:rsidRDefault="00000000">
      <w:pPr>
        <w:pStyle w:val="Paragrafoelenco"/>
        <w:numPr>
          <w:ilvl w:val="0"/>
          <w:numId w:val="33"/>
        </w:numPr>
        <w:tabs>
          <w:tab w:val="left" w:pos="821"/>
        </w:tabs>
        <w:spacing w:before="103" w:line="254" w:lineRule="auto"/>
        <w:ind w:right="121"/>
        <w:rPr>
          <w:sz w:val="24"/>
        </w:rPr>
      </w:pPr>
      <w:r>
        <w:rPr>
          <w:sz w:val="24"/>
        </w:rPr>
        <w:t>la Raccomandazione, richiamando le disposizioni vincolanti derivanti da altri plessi normativi europei (Direttive 2000/31/EC, 2001/29/EC, 2002/58/EC, Regolamento</w:t>
      </w:r>
      <w:r>
        <w:rPr>
          <w:spacing w:val="-3"/>
          <w:sz w:val="24"/>
        </w:rPr>
        <w:t xml:space="preserve"> </w:t>
      </w:r>
      <w:r>
        <w:rPr>
          <w:sz w:val="24"/>
        </w:rPr>
        <w:t>(EU)</w:t>
      </w:r>
      <w:r>
        <w:rPr>
          <w:spacing w:val="-2"/>
          <w:sz w:val="24"/>
        </w:rPr>
        <w:t xml:space="preserve"> </w:t>
      </w:r>
      <w:r>
        <w:rPr>
          <w:sz w:val="24"/>
        </w:rPr>
        <w:t>2022/2065,</w:t>
      </w:r>
      <w:r>
        <w:rPr>
          <w:spacing w:val="-3"/>
          <w:sz w:val="24"/>
        </w:rPr>
        <w:t xml:space="preserve"> </w:t>
      </w:r>
      <w:r>
        <w:rPr>
          <w:sz w:val="24"/>
        </w:rPr>
        <w:t>direttiva</w:t>
      </w:r>
      <w:r>
        <w:rPr>
          <w:spacing w:val="-4"/>
          <w:sz w:val="24"/>
        </w:rPr>
        <w:t xml:space="preserve"> </w:t>
      </w:r>
      <w:r>
        <w:rPr>
          <w:sz w:val="24"/>
        </w:rPr>
        <w:t>(EU)</w:t>
      </w:r>
      <w:r>
        <w:rPr>
          <w:spacing w:val="-4"/>
          <w:sz w:val="24"/>
        </w:rPr>
        <w:t xml:space="preserve"> </w:t>
      </w:r>
      <w:r>
        <w:rPr>
          <w:sz w:val="24"/>
        </w:rPr>
        <w:t>2019/790</w:t>
      </w:r>
      <w:r>
        <w:rPr>
          <w:spacing w:val="-3"/>
          <w:sz w:val="24"/>
        </w:rPr>
        <w:t xml:space="preserve"> </w:t>
      </w:r>
      <w:r>
        <w:rPr>
          <w:sz w:val="24"/>
        </w:rPr>
        <w:t>e</w:t>
      </w:r>
      <w:r>
        <w:rPr>
          <w:spacing w:val="-4"/>
          <w:sz w:val="24"/>
        </w:rPr>
        <w:t xml:space="preserve"> </w:t>
      </w:r>
      <w:r>
        <w:rPr>
          <w:sz w:val="24"/>
        </w:rPr>
        <w:t>Direttiva</w:t>
      </w:r>
      <w:r>
        <w:rPr>
          <w:spacing w:val="-4"/>
          <w:sz w:val="24"/>
        </w:rPr>
        <w:t xml:space="preserve"> </w:t>
      </w:r>
      <w:r>
        <w:rPr>
          <w:sz w:val="24"/>
        </w:rPr>
        <w:t>2004/48/EC), intende</w:t>
      </w:r>
      <w:r>
        <w:rPr>
          <w:spacing w:val="-9"/>
          <w:sz w:val="24"/>
        </w:rPr>
        <w:t xml:space="preserve"> </w:t>
      </w:r>
      <w:r>
        <w:rPr>
          <w:sz w:val="24"/>
        </w:rPr>
        <w:t>incoraggiare</w:t>
      </w:r>
      <w:r>
        <w:rPr>
          <w:spacing w:val="-9"/>
          <w:sz w:val="24"/>
        </w:rPr>
        <w:t xml:space="preserve"> </w:t>
      </w:r>
      <w:r>
        <w:rPr>
          <w:sz w:val="24"/>
        </w:rPr>
        <w:t>gli</w:t>
      </w:r>
      <w:r>
        <w:rPr>
          <w:spacing w:val="-5"/>
          <w:sz w:val="24"/>
        </w:rPr>
        <w:t xml:space="preserve"> </w:t>
      </w:r>
      <w:r>
        <w:rPr>
          <w:sz w:val="24"/>
        </w:rPr>
        <w:t>Stati</w:t>
      </w:r>
      <w:r>
        <w:rPr>
          <w:spacing w:val="-8"/>
          <w:sz w:val="24"/>
        </w:rPr>
        <w:t xml:space="preserve"> </w:t>
      </w:r>
      <w:r>
        <w:rPr>
          <w:sz w:val="24"/>
        </w:rPr>
        <w:t>membri</w:t>
      </w:r>
      <w:r>
        <w:rPr>
          <w:spacing w:val="-8"/>
          <w:sz w:val="24"/>
        </w:rPr>
        <w:t xml:space="preserve"> </w:t>
      </w:r>
      <w:r>
        <w:rPr>
          <w:sz w:val="24"/>
        </w:rPr>
        <w:t>(e</w:t>
      </w:r>
      <w:r>
        <w:rPr>
          <w:spacing w:val="-9"/>
          <w:sz w:val="24"/>
        </w:rPr>
        <w:t xml:space="preserve"> </w:t>
      </w:r>
      <w:r>
        <w:rPr>
          <w:sz w:val="24"/>
        </w:rPr>
        <w:t>per</w:t>
      </w:r>
      <w:r>
        <w:rPr>
          <w:spacing w:val="-9"/>
          <w:sz w:val="24"/>
        </w:rPr>
        <w:t xml:space="preserve"> </w:t>
      </w:r>
      <w:r>
        <w:rPr>
          <w:sz w:val="24"/>
        </w:rPr>
        <w:t>essi,</w:t>
      </w:r>
      <w:r>
        <w:rPr>
          <w:spacing w:val="-8"/>
          <w:sz w:val="24"/>
        </w:rPr>
        <w:t xml:space="preserve"> </w:t>
      </w:r>
      <w:r>
        <w:rPr>
          <w:sz w:val="24"/>
        </w:rPr>
        <w:t>le</w:t>
      </w:r>
      <w:r>
        <w:rPr>
          <w:spacing w:val="-9"/>
          <w:sz w:val="24"/>
        </w:rPr>
        <w:t xml:space="preserve"> </w:t>
      </w:r>
      <w:r>
        <w:rPr>
          <w:sz w:val="24"/>
        </w:rPr>
        <w:t>autorità</w:t>
      </w:r>
      <w:r>
        <w:rPr>
          <w:spacing w:val="-9"/>
          <w:sz w:val="24"/>
        </w:rPr>
        <w:t xml:space="preserve"> </w:t>
      </w:r>
      <w:r>
        <w:rPr>
          <w:sz w:val="24"/>
        </w:rPr>
        <w:t>nazionali</w:t>
      </w:r>
      <w:r>
        <w:rPr>
          <w:spacing w:val="-8"/>
          <w:sz w:val="24"/>
        </w:rPr>
        <w:t xml:space="preserve"> </w:t>
      </w:r>
      <w:r>
        <w:rPr>
          <w:sz w:val="24"/>
        </w:rPr>
        <w:t>competenti, i</w:t>
      </w:r>
      <w:r>
        <w:rPr>
          <w:spacing w:val="-12"/>
          <w:sz w:val="24"/>
        </w:rPr>
        <w:t xml:space="preserve"> </w:t>
      </w:r>
      <w:r>
        <w:rPr>
          <w:sz w:val="24"/>
        </w:rPr>
        <w:t>titolari</w:t>
      </w:r>
      <w:r>
        <w:rPr>
          <w:spacing w:val="-12"/>
          <w:sz w:val="24"/>
        </w:rPr>
        <w:t xml:space="preserve"> </w:t>
      </w:r>
      <w:r>
        <w:rPr>
          <w:sz w:val="24"/>
        </w:rPr>
        <w:t>dei</w:t>
      </w:r>
      <w:r>
        <w:rPr>
          <w:spacing w:val="-12"/>
          <w:sz w:val="24"/>
        </w:rPr>
        <w:t xml:space="preserve"> </w:t>
      </w:r>
      <w:r>
        <w:rPr>
          <w:sz w:val="24"/>
        </w:rPr>
        <w:t>diritti</w:t>
      </w:r>
      <w:r>
        <w:rPr>
          <w:spacing w:val="-12"/>
          <w:sz w:val="24"/>
        </w:rPr>
        <w:t xml:space="preserve"> </w:t>
      </w:r>
      <w:r>
        <w:rPr>
          <w:sz w:val="24"/>
        </w:rPr>
        <w:t>e</w:t>
      </w:r>
      <w:r>
        <w:rPr>
          <w:spacing w:val="-13"/>
          <w:sz w:val="24"/>
        </w:rPr>
        <w:t xml:space="preserve"> </w:t>
      </w:r>
      <w:r>
        <w:rPr>
          <w:sz w:val="24"/>
        </w:rPr>
        <w:t>i</w:t>
      </w:r>
      <w:r>
        <w:rPr>
          <w:spacing w:val="-9"/>
          <w:sz w:val="24"/>
        </w:rPr>
        <w:t xml:space="preserve"> </w:t>
      </w:r>
      <w:r>
        <w:rPr>
          <w:sz w:val="24"/>
        </w:rPr>
        <w:t>fornitori</w:t>
      </w:r>
      <w:r>
        <w:rPr>
          <w:spacing w:val="-12"/>
          <w:sz w:val="24"/>
        </w:rPr>
        <w:t xml:space="preserve"> </w:t>
      </w:r>
      <w:r>
        <w:rPr>
          <w:sz w:val="24"/>
        </w:rPr>
        <w:t>di</w:t>
      </w:r>
      <w:r>
        <w:rPr>
          <w:spacing w:val="-12"/>
          <w:sz w:val="24"/>
        </w:rPr>
        <w:t xml:space="preserve"> </w:t>
      </w:r>
      <w:r>
        <w:rPr>
          <w:sz w:val="24"/>
        </w:rPr>
        <w:t>servizi</w:t>
      </w:r>
      <w:r>
        <w:rPr>
          <w:spacing w:val="-12"/>
          <w:sz w:val="24"/>
        </w:rPr>
        <w:t xml:space="preserve"> </w:t>
      </w:r>
      <w:r>
        <w:rPr>
          <w:sz w:val="24"/>
        </w:rPr>
        <w:t>intermediari)</w:t>
      </w:r>
      <w:r>
        <w:rPr>
          <w:spacing w:val="-13"/>
          <w:sz w:val="24"/>
        </w:rPr>
        <w:t xml:space="preserve"> </w:t>
      </w:r>
      <w:r>
        <w:rPr>
          <w:sz w:val="24"/>
        </w:rPr>
        <w:t>ad</w:t>
      </w:r>
      <w:r>
        <w:rPr>
          <w:spacing w:val="-10"/>
          <w:sz w:val="24"/>
        </w:rPr>
        <w:t xml:space="preserve"> </w:t>
      </w:r>
      <w:r>
        <w:rPr>
          <w:sz w:val="24"/>
        </w:rPr>
        <w:t>adottare</w:t>
      </w:r>
      <w:r>
        <w:rPr>
          <w:spacing w:val="-13"/>
          <w:sz w:val="24"/>
        </w:rPr>
        <w:t xml:space="preserve"> </w:t>
      </w:r>
      <w:r>
        <w:rPr>
          <w:sz w:val="24"/>
        </w:rPr>
        <w:t>“</w:t>
      </w:r>
      <w:r>
        <w:rPr>
          <w:i/>
          <w:sz w:val="24"/>
        </w:rPr>
        <w:t>misure</w:t>
      </w:r>
      <w:r>
        <w:rPr>
          <w:i/>
          <w:spacing w:val="-13"/>
          <w:sz w:val="24"/>
        </w:rPr>
        <w:t xml:space="preserve"> </w:t>
      </w:r>
      <w:r>
        <w:rPr>
          <w:i/>
          <w:sz w:val="24"/>
        </w:rPr>
        <w:t>efficaci, adeguate e proporzionate per contrastare le ritrasmissioni non autorizzate di eventi sportivi e altri eventi in diretta, conformemente ai principi stabiliti nella presente</w:t>
      </w:r>
      <w:r>
        <w:rPr>
          <w:i/>
          <w:spacing w:val="-2"/>
          <w:sz w:val="24"/>
        </w:rPr>
        <w:t xml:space="preserve"> </w:t>
      </w:r>
      <w:r>
        <w:rPr>
          <w:i/>
          <w:sz w:val="24"/>
        </w:rPr>
        <w:t>raccomandazione</w:t>
      </w:r>
      <w:r>
        <w:rPr>
          <w:i/>
          <w:spacing w:val="-2"/>
          <w:sz w:val="24"/>
        </w:rPr>
        <w:t xml:space="preserve"> </w:t>
      </w:r>
      <w:r>
        <w:rPr>
          <w:i/>
          <w:sz w:val="24"/>
        </w:rPr>
        <w:t>e</w:t>
      </w:r>
      <w:r>
        <w:rPr>
          <w:i/>
          <w:spacing w:val="-2"/>
          <w:sz w:val="24"/>
        </w:rPr>
        <w:t xml:space="preserve"> </w:t>
      </w:r>
      <w:r>
        <w:rPr>
          <w:i/>
          <w:sz w:val="24"/>
        </w:rPr>
        <w:t>nel</w:t>
      </w:r>
      <w:r>
        <w:rPr>
          <w:i/>
          <w:spacing w:val="-1"/>
          <w:sz w:val="24"/>
        </w:rPr>
        <w:t xml:space="preserve"> </w:t>
      </w:r>
      <w:r>
        <w:rPr>
          <w:i/>
          <w:sz w:val="24"/>
        </w:rPr>
        <w:t>pieno</w:t>
      </w:r>
      <w:r>
        <w:rPr>
          <w:i/>
          <w:spacing w:val="-1"/>
          <w:sz w:val="24"/>
        </w:rPr>
        <w:t xml:space="preserve"> </w:t>
      </w:r>
      <w:r>
        <w:rPr>
          <w:i/>
          <w:sz w:val="24"/>
        </w:rPr>
        <w:t>rispetto</w:t>
      </w:r>
      <w:r>
        <w:rPr>
          <w:i/>
          <w:spacing w:val="-1"/>
          <w:sz w:val="24"/>
        </w:rPr>
        <w:t xml:space="preserve"> </w:t>
      </w:r>
      <w:r>
        <w:rPr>
          <w:i/>
          <w:sz w:val="24"/>
        </w:rPr>
        <w:t>del</w:t>
      </w:r>
      <w:r>
        <w:rPr>
          <w:i/>
          <w:spacing w:val="-1"/>
          <w:sz w:val="24"/>
        </w:rPr>
        <w:t xml:space="preserve"> </w:t>
      </w:r>
      <w:r>
        <w:rPr>
          <w:i/>
          <w:sz w:val="24"/>
        </w:rPr>
        <w:t>diritto</w:t>
      </w:r>
      <w:r>
        <w:rPr>
          <w:i/>
          <w:spacing w:val="-1"/>
          <w:sz w:val="24"/>
        </w:rPr>
        <w:t xml:space="preserve"> </w:t>
      </w:r>
      <w:r>
        <w:rPr>
          <w:i/>
          <w:sz w:val="24"/>
        </w:rPr>
        <w:t>dell’Unione,</w:t>
      </w:r>
      <w:r>
        <w:rPr>
          <w:i/>
          <w:spacing w:val="-1"/>
          <w:sz w:val="24"/>
        </w:rPr>
        <w:t xml:space="preserve"> </w:t>
      </w:r>
      <w:r>
        <w:rPr>
          <w:i/>
          <w:sz w:val="24"/>
        </w:rPr>
        <w:t>compresa la Carta dei diritti fondamentali dell’Unione europea</w:t>
      </w:r>
      <w:r>
        <w:rPr>
          <w:sz w:val="24"/>
        </w:rPr>
        <w:t>”;</w:t>
      </w:r>
    </w:p>
    <w:p w14:paraId="0CC3DD27" w14:textId="77777777" w:rsidR="00AD5958" w:rsidRDefault="00000000">
      <w:pPr>
        <w:pStyle w:val="Paragrafoelenco"/>
        <w:numPr>
          <w:ilvl w:val="0"/>
          <w:numId w:val="33"/>
        </w:numPr>
        <w:tabs>
          <w:tab w:val="left" w:pos="821"/>
        </w:tabs>
        <w:spacing w:before="115" w:line="254" w:lineRule="auto"/>
        <w:ind w:right="121"/>
        <w:rPr>
          <w:sz w:val="24"/>
        </w:rPr>
      </w:pPr>
      <w:r>
        <w:rPr>
          <w:sz w:val="24"/>
        </w:rPr>
        <w:t>in particolare, la Raccomandazione persegue, tra l’altro, l’obiettivo di minimizzare il danno causato dalla ritrasmissione non autorizzata degli eventi trasmessi</w:t>
      </w:r>
      <w:r>
        <w:rPr>
          <w:spacing w:val="-10"/>
          <w:sz w:val="24"/>
        </w:rPr>
        <w:t xml:space="preserve"> </w:t>
      </w:r>
      <w:r>
        <w:rPr>
          <w:sz w:val="24"/>
        </w:rPr>
        <w:t>in</w:t>
      </w:r>
      <w:r>
        <w:rPr>
          <w:spacing w:val="-11"/>
          <w:sz w:val="24"/>
        </w:rPr>
        <w:t xml:space="preserve"> </w:t>
      </w:r>
      <w:r>
        <w:rPr>
          <w:sz w:val="24"/>
        </w:rPr>
        <w:t>diretta</w:t>
      </w:r>
      <w:r>
        <w:rPr>
          <w:spacing w:val="-12"/>
          <w:sz w:val="24"/>
        </w:rPr>
        <w:t xml:space="preserve"> </w:t>
      </w:r>
      <w:r>
        <w:rPr>
          <w:sz w:val="24"/>
        </w:rPr>
        <w:t>attraverso</w:t>
      </w:r>
      <w:r>
        <w:rPr>
          <w:spacing w:val="-11"/>
          <w:sz w:val="24"/>
        </w:rPr>
        <w:t xml:space="preserve"> </w:t>
      </w:r>
      <w:r>
        <w:rPr>
          <w:sz w:val="24"/>
        </w:rPr>
        <w:t>un</w:t>
      </w:r>
      <w:r>
        <w:rPr>
          <w:spacing w:val="-11"/>
          <w:sz w:val="24"/>
        </w:rPr>
        <w:t xml:space="preserve"> </w:t>
      </w:r>
      <w:r>
        <w:rPr>
          <w:sz w:val="24"/>
        </w:rPr>
        <w:t>intervento</w:t>
      </w:r>
      <w:r>
        <w:rPr>
          <w:spacing w:val="-11"/>
          <w:sz w:val="24"/>
        </w:rPr>
        <w:t xml:space="preserve"> </w:t>
      </w:r>
      <w:r>
        <w:rPr>
          <w:sz w:val="24"/>
        </w:rPr>
        <w:t>tempestivo</w:t>
      </w:r>
      <w:r>
        <w:rPr>
          <w:spacing w:val="-11"/>
          <w:sz w:val="24"/>
        </w:rPr>
        <w:t xml:space="preserve"> </w:t>
      </w:r>
      <w:r>
        <w:rPr>
          <w:sz w:val="24"/>
        </w:rPr>
        <w:t>(durante</w:t>
      </w:r>
      <w:r>
        <w:rPr>
          <w:spacing w:val="-12"/>
          <w:sz w:val="24"/>
        </w:rPr>
        <w:t xml:space="preserve"> </w:t>
      </w:r>
      <w:r>
        <w:rPr>
          <w:sz w:val="24"/>
        </w:rPr>
        <w:t>la</w:t>
      </w:r>
      <w:r>
        <w:rPr>
          <w:spacing w:val="-12"/>
          <w:sz w:val="24"/>
        </w:rPr>
        <w:t xml:space="preserve"> </w:t>
      </w:r>
      <w:r>
        <w:rPr>
          <w:sz w:val="24"/>
        </w:rPr>
        <w:t>ritrasmissione) da parte del prestatore di servizi intermediari. A questo fine, titolari dei diritti e prestatori</w:t>
      </w:r>
      <w:r>
        <w:rPr>
          <w:spacing w:val="-1"/>
          <w:sz w:val="24"/>
        </w:rPr>
        <w:t xml:space="preserve"> </w:t>
      </w:r>
      <w:r>
        <w:rPr>
          <w:sz w:val="24"/>
        </w:rPr>
        <w:t>di</w:t>
      </w:r>
      <w:r>
        <w:rPr>
          <w:spacing w:val="-1"/>
          <w:sz w:val="24"/>
        </w:rPr>
        <w:t xml:space="preserve"> </w:t>
      </w:r>
      <w:r>
        <w:rPr>
          <w:sz w:val="24"/>
        </w:rPr>
        <w:t>servizi</w:t>
      </w:r>
      <w:r>
        <w:rPr>
          <w:spacing w:val="-1"/>
          <w:sz w:val="24"/>
        </w:rPr>
        <w:t xml:space="preserve"> </w:t>
      </w:r>
      <w:r>
        <w:rPr>
          <w:sz w:val="24"/>
        </w:rPr>
        <w:t>intermediari</w:t>
      </w:r>
      <w:r>
        <w:rPr>
          <w:spacing w:val="-1"/>
          <w:sz w:val="24"/>
        </w:rPr>
        <w:t xml:space="preserve"> </w:t>
      </w:r>
      <w:r>
        <w:rPr>
          <w:sz w:val="24"/>
        </w:rPr>
        <w:t>collaborano</w:t>
      </w:r>
      <w:r>
        <w:rPr>
          <w:spacing w:val="-1"/>
          <w:sz w:val="24"/>
        </w:rPr>
        <w:t xml:space="preserve"> </w:t>
      </w:r>
      <w:r>
        <w:rPr>
          <w:sz w:val="24"/>
        </w:rPr>
        <w:t>per “</w:t>
      </w:r>
      <w:r>
        <w:rPr>
          <w:i/>
          <w:sz w:val="24"/>
        </w:rPr>
        <w:t>lo</w:t>
      </w:r>
      <w:r>
        <w:rPr>
          <w:i/>
          <w:spacing w:val="-1"/>
          <w:sz w:val="24"/>
        </w:rPr>
        <w:t xml:space="preserve"> </w:t>
      </w:r>
      <w:r>
        <w:rPr>
          <w:i/>
          <w:sz w:val="24"/>
        </w:rPr>
        <w:t>sviluppo</w:t>
      </w:r>
      <w:r>
        <w:rPr>
          <w:i/>
          <w:spacing w:val="-1"/>
          <w:sz w:val="24"/>
        </w:rPr>
        <w:t xml:space="preserve"> </w:t>
      </w:r>
      <w:r>
        <w:rPr>
          <w:i/>
          <w:sz w:val="24"/>
        </w:rPr>
        <w:t>e</w:t>
      </w:r>
      <w:r>
        <w:rPr>
          <w:i/>
          <w:spacing w:val="-2"/>
          <w:sz w:val="24"/>
        </w:rPr>
        <w:t xml:space="preserve"> </w:t>
      </w:r>
      <w:r>
        <w:rPr>
          <w:i/>
          <w:sz w:val="24"/>
        </w:rPr>
        <w:t>l’uso</w:t>
      </w:r>
      <w:r>
        <w:rPr>
          <w:i/>
          <w:spacing w:val="-1"/>
          <w:sz w:val="24"/>
        </w:rPr>
        <w:t xml:space="preserve"> </w:t>
      </w:r>
      <w:r>
        <w:rPr>
          <w:i/>
          <w:sz w:val="24"/>
        </w:rPr>
        <w:t>di</w:t>
      </w:r>
      <w:r>
        <w:rPr>
          <w:i/>
          <w:spacing w:val="-1"/>
          <w:sz w:val="24"/>
        </w:rPr>
        <w:t xml:space="preserve"> </w:t>
      </w:r>
      <w:r>
        <w:rPr>
          <w:i/>
          <w:sz w:val="24"/>
        </w:rPr>
        <w:t>soluzioni tecniche volte ad agevolare il trattamento delle segnalazioni, come le interfacce di programmazione delle applicazioni.</w:t>
      </w:r>
      <w:r>
        <w:rPr>
          <w:sz w:val="24"/>
        </w:rPr>
        <w:t xml:space="preserve">”. Per assicurare la massima efficacia dell’intervento, la Raccomandazione prevede che le ingiunzioni abbiano natura </w:t>
      </w:r>
      <w:r>
        <w:rPr>
          <w:spacing w:val="-2"/>
          <w:sz w:val="24"/>
        </w:rPr>
        <w:t>“dinamica”;</w:t>
      </w:r>
    </w:p>
    <w:p w14:paraId="0CC3DD28" w14:textId="77777777" w:rsidR="00AD5958" w:rsidRDefault="00000000">
      <w:pPr>
        <w:pStyle w:val="Corpotesto"/>
        <w:spacing w:before="130"/>
        <w:ind w:left="809"/>
      </w:pPr>
      <w:r>
        <w:t>RILEVATO</w:t>
      </w:r>
      <w:r>
        <w:rPr>
          <w:spacing w:val="-5"/>
        </w:rPr>
        <w:t xml:space="preserve"> </w:t>
      </w:r>
      <w:r>
        <w:t>quanto</w:t>
      </w:r>
      <w:r>
        <w:rPr>
          <w:spacing w:val="-1"/>
        </w:rPr>
        <w:t xml:space="preserve"> </w:t>
      </w:r>
      <w:r>
        <w:t>segue</w:t>
      </w:r>
      <w:r>
        <w:rPr>
          <w:spacing w:val="-2"/>
        </w:rPr>
        <w:t xml:space="preserve"> </w:t>
      </w:r>
      <w:r>
        <w:t>in</w:t>
      </w:r>
      <w:r>
        <w:rPr>
          <w:spacing w:val="-1"/>
        </w:rPr>
        <w:t xml:space="preserve"> </w:t>
      </w:r>
      <w:r>
        <w:t>ordine</w:t>
      </w:r>
      <w:r>
        <w:rPr>
          <w:spacing w:val="-2"/>
        </w:rPr>
        <w:t xml:space="preserve"> </w:t>
      </w:r>
      <w:r>
        <w:t>al</w:t>
      </w:r>
      <w:r>
        <w:rPr>
          <w:spacing w:val="-1"/>
        </w:rPr>
        <w:t xml:space="preserve"> </w:t>
      </w:r>
      <w:r>
        <w:t>quadro</w:t>
      </w:r>
      <w:r>
        <w:rPr>
          <w:spacing w:val="-1"/>
        </w:rPr>
        <w:t xml:space="preserve"> </w:t>
      </w:r>
      <w:r>
        <w:t>normativo</w:t>
      </w:r>
      <w:r>
        <w:rPr>
          <w:spacing w:val="-1"/>
        </w:rPr>
        <w:t xml:space="preserve"> </w:t>
      </w:r>
      <w:r>
        <w:rPr>
          <w:spacing w:val="-2"/>
        </w:rPr>
        <w:t>nazionale:</w:t>
      </w:r>
    </w:p>
    <w:p w14:paraId="0CC3DD29" w14:textId="77777777" w:rsidR="00AD5958" w:rsidRDefault="00000000">
      <w:pPr>
        <w:pStyle w:val="Paragrafoelenco"/>
        <w:numPr>
          <w:ilvl w:val="0"/>
          <w:numId w:val="33"/>
        </w:numPr>
        <w:tabs>
          <w:tab w:val="left" w:pos="821"/>
        </w:tabs>
        <w:spacing w:before="164" w:line="254" w:lineRule="auto"/>
        <w:ind w:right="115"/>
        <w:rPr>
          <w:sz w:val="24"/>
        </w:rPr>
      </w:pPr>
      <w:r>
        <w:rPr>
          <w:sz w:val="24"/>
        </w:rPr>
        <w:t>la Legge europea 2017, all’articolo 2, ha ampliato gli strumenti a disposizione dell’Autorità per contrastare le violazioni al</w:t>
      </w:r>
      <w:r>
        <w:rPr>
          <w:spacing w:val="40"/>
          <w:sz w:val="24"/>
        </w:rPr>
        <w:t xml:space="preserve"> </w:t>
      </w:r>
      <w:r>
        <w:rPr>
          <w:sz w:val="24"/>
        </w:rPr>
        <w:t xml:space="preserve">diritto d’autore sulle reti di comunicazione elettronica mediante l’attribuzione del potere di emanare, su istanza dei titolari dei diritti, inibitorie amministrative di carattere cautelare nei confronti dei prestatori di servizi della società dell’informazione volte a porre “immediatamente” fine alle violazioni del diritto d’autore e dei diritti connessi </w:t>
      </w:r>
      <w:r>
        <w:rPr>
          <w:i/>
          <w:sz w:val="24"/>
        </w:rPr>
        <w:t>online</w:t>
      </w:r>
      <w:r>
        <w:rPr>
          <w:sz w:val="24"/>
        </w:rPr>
        <w:t>,</w:t>
      </w:r>
      <w:r>
        <w:rPr>
          <w:spacing w:val="-13"/>
          <w:sz w:val="24"/>
        </w:rPr>
        <w:t xml:space="preserve"> </w:t>
      </w:r>
      <w:r>
        <w:rPr>
          <w:sz w:val="24"/>
        </w:rPr>
        <w:t>nonché</w:t>
      </w:r>
      <w:r>
        <w:rPr>
          <w:spacing w:val="-13"/>
          <w:sz w:val="24"/>
        </w:rPr>
        <w:t xml:space="preserve"> </w:t>
      </w:r>
      <w:r>
        <w:rPr>
          <w:sz w:val="24"/>
        </w:rPr>
        <w:t>poteri</w:t>
      </w:r>
      <w:r>
        <w:rPr>
          <w:spacing w:val="-13"/>
          <w:sz w:val="24"/>
        </w:rPr>
        <w:t xml:space="preserve"> </w:t>
      </w:r>
      <w:r>
        <w:rPr>
          <w:sz w:val="24"/>
        </w:rPr>
        <w:t>specifici</w:t>
      </w:r>
      <w:r>
        <w:rPr>
          <w:spacing w:val="-13"/>
          <w:sz w:val="24"/>
        </w:rPr>
        <w:t xml:space="preserve"> </w:t>
      </w:r>
      <w:r>
        <w:rPr>
          <w:sz w:val="24"/>
        </w:rPr>
        <w:t>in</w:t>
      </w:r>
      <w:r>
        <w:rPr>
          <w:spacing w:val="-13"/>
          <w:sz w:val="24"/>
        </w:rPr>
        <w:t xml:space="preserve"> </w:t>
      </w:r>
      <w:r>
        <w:rPr>
          <w:sz w:val="24"/>
        </w:rPr>
        <w:t>caso</w:t>
      </w:r>
      <w:r>
        <w:rPr>
          <w:spacing w:val="-13"/>
          <w:sz w:val="24"/>
        </w:rPr>
        <w:t xml:space="preserve"> </w:t>
      </w:r>
      <w:r>
        <w:rPr>
          <w:sz w:val="24"/>
        </w:rPr>
        <w:t>di</w:t>
      </w:r>
      <w:r>
        <w:rPr>
          <w:spacing w:val="-13"/>
          <w:sz w:val="24"/>
        </w:rPr>
        <w:t xml:space="preserve"> </w:t>
      </w:r>
      <w:r>
        <w:rPr>
          <w:sz w:val="24"/>
        </w:rPr>
        <w:t>reiterazione</w:t>
      </w:r>
      <w:r>
        <w:rPr>
          <w:spacing w:val="-13"/>
          <w:sz w:val="24"/>
        </w:rPr>
        <w:t xml:space="preserve"> </w:t>
      </w:r>
      <w:r>
        <w:rPr>
          <w:sz w:val="24"/>
        </w:rPr>
        <w:t>delle</w:t>
      </w:r>
      <w:r>
        <w:rPr>
          <w:spacing w:val="-13"/>
          <w:sz w:val="24"/>
        </w:rPr>
        <w:t xml:space="preserve"> </w:t>
      </w:r>
      <w:r>
        <w:rPr>
          <w:sz w:val="24"/>
        </w:rPr>
        <w:t>violazioni</w:t>
      </w:r>
      <w:r>
        <w:rPr>
          <w:spacing w:val="-13"/>
          <w:sz w:val="24"/>
        </w:rPr>
        <w:t xml:space="preserve"> </w:t>
      </w:r>
      <w:r>
        <w:rPr>
          <w:sz w:val="24"/>
        </w:rPr>
        <w:t>già</w:t>
      </w:r>
      <w:r>
        <w:rPr>
          <w:spacing w:val="-13"/>
          <w:sz w:val="24"/>
        </w:rPr>
        <w:t xml:space="preserve"> </w:t>
      </w:r>
      <w:r>
        <w:rPr>
          <w:sz w:val="24"/>
        </w:rPr>
        <w:t xml:space="preserve">accertate </w:t>
      </w:r>
      <w:r>
        <w:rPr>
          <w:spacing w:val="-2"/>
          <w:sz w:val="24"/>
        </w:rPr>
        <w:t>dall’Autorità;</w:t>
      </w:r>
    </w:p>
    <w:p w14:paraId="0CC3DD2A" w14:textId="77777777" w:rsidR="00AD5958" w:rsidRDefault="00000000">
      <w:pPr>
        <w:pStyle w:val="Paragrafoelenco"/>
        <w:numPr>
          <w:ilvl w:val="0"/>
          <w:numId w:val="33"/>
        </w:numPr>
        <w:tabs>
          <w:tab w:val="left" w:pos="821"/>
        </w:tabs>
        <w:spacing w:before="151" w:line="254" w:lineRule="auto"/>
        <w:ind w:right="117"/>
        <w:rPr>
          <w:i/>
          <w:sz w:val="24"/>
        </w:rPr>
      </w:pPr>
      <w:r>
        <w:rPr>
          <w:sz w:val="24"/>
        </w:rPr>
        <w:t>siffatto potere trovava il suo fondamento nell’art. 8, paragrafo 3, della Direttiva 2001/29/CE (direttiva “</w:t>
      </w:r>
      <w:proofErr w:type="spellStart"/>
      <w:r>
        <w:rPr>
          <w:i/>
          <w:sz w:val="24"/>
        </w:rPr>
        <w:t>InfoSoc</w:t>
      </w:r>
      <w:proofErr w:type="spellEnd"/>
      <w:r>
        <w:rPr>
          <w:sz w:val="24"/>
        </w:rPr>
        <w:t>”) del Parlamento europeo e del Consiglio del 22 maggio</w:t>
      </w:r>
      <w:r>
        <w:rPr>
          <w:spacing w:val="-6"/>
          <w:sz w:val="24"/>
        </w:rPr>
        <w:t xml:space="preserve"> </w:t>
      </w:r>
      <w:r>
        <w:rPr>
          <w:sz w:val="24"/>
        </w:rPr>
        <w:t>2001,</w:t>
      </w:r>
      <w:r>
        <w:rPr>
          <w:spacing w:val="-6"/>
          <w:sz w:val="24"/>
        </w:rPr>
        <w:t xml:space="preserve"> </w:t>
      </w:r>
      <w:r>
        <w:rPr>
          <w:sz w:val="24"/>
        </w:rPr>
        <w:t>sull’armonizzazione</w:t>
      </w:r>
      <w:r>
        <w:rPr>
          <w:spacing w:val="-7"/>
          <w:sz w:val="24"/>
        </w:rPr>
        <w:t xml:space="preserve"> </w:t>
      </w:r>
      <w:r>
        <w:rPr>
          <w:sz w:val="24"/>
        </w:rPr>
        <w:t>di</w:t>
      </w:r>
      <w:r>
        <w:rPr>
          <w:spacing w:val="-5"/>
          <w:sz w:val="24"/>
        </w:rPr>
        <w:t xml:space="preserve"> </w:t>
      </w:r>
      <w:r>
        <w:rPr>
          <w:sz w:val="24"/>
        </w:rPr>
        <w:t>taluni</w:t>
      </w:r>
      <w:r>
        <w:rPr>
          <w:spacing w:val="-3"/>
          <w:sz w:val="24"/>
        </w:rPr>
        <w:t xml:space="preserve"> </w:t>
      </w:r>
      <w:r>
        <w:rPr>
          <w:sz w:val="24"/>
        </w:rPr>
        <w:t>aspetti</w:t>
      </w:r>
      <w:r>
        <w:rPr>
          <w:spacing w:val="-5"/>
          <w:sz w:val="24"/>
        </w:rPr>
        <w:t xml:space="preserve"> </w:t>
      </w:r>
      <w:r>
        <w:rPr>
          <w:sz w:val="24"/>
        </w:rPr>
        <w:t>del</w:t>
      </w:r>
      <w:r>
        <w:rPr>
          <w:spacing w:val="-5"/>
          <w:sz w:val="24"/>
        </w:rPr>
        <w:t xml:space="preserve"> </w:t>
      </w:r>
      <w:r>
        <w:rPr>
          <w:sz w:val="24"/>
        </w:rPr>
        <w:t>diritto</w:t>
      </w:r>
      <w:r>
        <w:rPr>
          <w:spacing w:val="-6"/>
          <w:sz w:val="24"/>
        </w:rPr>
        <w:t xml:space="preserve"> </w:t>
      </w:r>
      <w:r>
        <w:rPr>
          <w:sz w:val="24"/>
        </w:rPr>
        <w:t>d'autore</w:t>
      </w:r>
      <w:r>
        <w:rPr>
          <w:spacing w:val="-7"/>
          <w:sz w:val="24"/>
        </w:rPr>
        <w:t xml:space="preserve"> </w:t>
      </w:r>
      <w:r>
        <w:rPr>
          <w:sz w:val="24"/>
        </w:rPr>
        <w:t>e</w:t>
      </w:r>
      <w:r>
        <w:rPr>
          <w:spacing w:val="-4"/>
          <w:sz w:val="24"/>
        </w:rPr>
        <w:t xml:space="preserve"> </w:t>
      </w:r>
      <w:r>
        <w:rPr>
          <w:sz w:val="24"/>
        </w:rPr>
        <w:t>dei</w:t>
      </w:r>
      <w:r>
        <w:rPr>
          <w:spacing w:val="-3"/>
          <w:sz w:val="24"/>
        </w:rPr>
        <w:t xml:space="preserve"> </w:t>
      </w:r>
      <w:r>
        <w:rPr>
          <w:sz w:val="24"/>
        </w:rPr>
        <w:t>diritti connessi nella società dell'informazione, secondo cui “</w:t>
      </w:r>
      <w:r>
        <w:rPr>
          <w:i/>
          <w:sz w:val="24"/>
        </w:rPr>
        <w:t>Gli Stati membri si assicurano che i titolari</w:t>
      </w:r>
      <w:r>
        <w:rPr>
          <w:i/>
          <w:spacing w:val="-1"/>
          <w:sz w:val="24"/>
        </w:rPr>
        <w:t xml:space="preserve"> </w:t>
      </w:r>
      <w:r>
        <w:rPr>
          <w:i/>
          <w:sz w:val="24"/>
        </w:rPr>
        <w:t>dei diritti</w:t>
      </w:r>
      <w:r>
        <w:rPr>
          <w:i/>
          <w:spacing w:val="-1"/>
          <w:sz w:val="24"/>
        </w:rPr>
        <w:t xml:space="preserve"> </w:t>
      </w:r>
      <w:r>
        <w:rPr>
          <w:i/>
          <w:sz w:val="24"/>
        </w:rPr>
        <w:t>possano chiedere un provvedimento inibitorio nei</w:t>
      </w:r>
      <w:r>
        <w:rPr>
          <w:i/>
          <w:spacing w:val="-9"/>
          <w:sz w:val="24"/>
        </w:rPr>
        <w:t xml:space="preserve"> </w:t>
      </w:r>
      <w:r>
        <w:rPr>
          <w:i/>
          <w:sz w:val="24"/>
        </w:rPr>
        <w:t>confronti</w:t>
      </w:r>
      <w:r>
        <w:rPr>
          <w:i/>
          <w:spacing w:val="-10"/>
          <w:sz w:val="24"/>
        </w:rPr>
        <w:t xml:space="preserve"> </w:t>
      </w:r>
      <w:r>
        <w:rPr>
          <w:i/>
          <w:sz w:val="24"/>
        </w:rPr>
        <w:t>degli</w:t>
      </w:r>
      <w:r>
        <w:rPr>
          <w:i/>
          <w:spacing w:val="-9"/>
          <w:sz w:val="24"/>
        </w:rPr>
        <w:t xml:space="preserve"> </w:t>
      </w:r>
      <w:r>
        <w:rPr>
          <w:i/>
          <w:sz w:val="24"/>
        </w:rPr>
        <w:t>intermediari</w:t>
      </w:r>
      <w:r>
        <w:rPr>
          <w:i/>
          <w:spacing w:val="-10"/>
          <w:sz w:val="24"/>
        </w:rPr>
        <w:t xml:space="preserve"> </w:t>
      </w:r>
      <w:r>
        <w:rPr>
          <w:i/>
          <w:sz w:val="24"/>
        </w:rPr>
        <w:t>i</w:t>
      </w:r>
      <w:r>
        <w:rPr>
          <w:i/>
          <w:spacing w:val="-9"/>
          <w:sz w:val="24"/>
        </w:rPr>
        <w:t xml:space="preserve"> </w:t>
      </w:r>
      <w:r>
        <w:rPr>
          <w:i/>
          <w:sz w:val="24"/>
        </w:rPr>
        <w:t>cui</w:t>
      </w:r>
      <w:r>
        <w:rPr>
          <w:i/>
          <w:spacing w:val="-10"/>
          <w:sz w:val="24"/>
        </w:rPr>
        <w:t xml:space="preserve"> </w:t>
      </w:r>
      <w:r>
        <w:rPr>
          <w:i/>
          <w:sz w:val="24"/>
        </w:rPr>
        <w:t>servizi</w:t>
      </w:r>
      <w:r>
        <w:rPr>
          <w:i/>
          <w:spacing w:val="-9"/>
          <w:sz w:val="24"/>
        </w:rPr>
        <w:t xml:space="preserve"> </w:t>
      </w:r>
      <w:r>
        <w:rPr>
          <w:i/>
          <w:sz w:val="24"/>
        </w:rPr>
        <w:t>siano</w:t>
      </w:r>
      <w:r>
        <w:rPr>
          <w:i/>
          <w:spacing w:val="-10"/>
          <w:sz w:val="24"/>
        </w:rPr>
        <w:t xml:space="preserve"> </w:t>
      </w:r>
      <w:r>
        <w:rPr>
          <w:i/>
          <w:sz w:val="24"/>
        </w:rPr>
        <w:t>utilizzati</w:t>
      </w:r>
      <w:r>
        <w:rPr>
          <w:i/>
          <w:spacing w:val="-9"/>
          <w:sz w:val="24"/>
        </w:rPr>
        <w:t xml:space="preserve"> </w:t>
      </w:r>
      <w:r>
        <w:rPr>
          <w:i/>
          <w:sz w:val="24"/>
        </w:rPr>
        <w:t>da</w:t>
      </w:r>
      <w:r>
        <w:rPr>
          <w:i/>
          <w:spacing w:val="-10"/>
          <w:sz w:val="24"/>
        </w:rPr>
        <w:t xml:space="preserve"> </w:t>
      </w:r>
      <w:r>
        <w:rPr>
          <w:i/>
          <w:sz w:val="24"/>
        </w:rPr>
        <w:t>terzi</w:t>
      </w:r>
      <w:r>
        <w:rPr>
          <w:i/>
          <w:spacing w:val="-9"/>
          <w:sz w:val="24"/>
        </w:rPr>
        <w:t xml:space="preserve"> </w:t>
      </w:r>
      <w:r>
        <w:rPr>
          <w:i/>
          <w:sz w:val="24"/>
        </w:rPr>
        <w:t>per</w:t>
      </w:r>
      <w:r>
        <w:rPr>
          <w:i/>
          <w:spacing w:val="-10"/>
          <w:sz w:val="24"/>
        </w:rPr>
        <w:t xml:space="preserve"> </w:t>
      </w:r>
      <w:r>
        <w:rPr>
          <w:i/>
          <w:sz w:val="24"/>
        </w:rPr>
        <w:t>violare</w:t>
      </w:r>
      <w:r>
        <w:rPr>
          <w:i/>
          <w:spacing w:val="-11"/>
          <w:sz w:val="24"/>
        </w:rPr>
        <w:t xml:space="preserve"> </w:t>
      </w:r>
      <w:r>
        <w:rPr>
          <w:i/>
          <w:sz w:val="24"/>
        </w:rPr>
        <w:t>un</w:t>
      </w:r>
    </w:p>
    <w:p w14:paraId="0CC3DD2B" w14:textId="77777777" w:rsidR="00AD5958" w:rsidRDefault="00AD5958">
      <w:pPr>
        <w:spacing w:line="254" w:lineRule="auto"/>
        <w:jc w:val="both"/>
        <w:rPr>
          <w:sz w:val="24"/>
        </w:rPr>
        <w:sectPr w:rsidR="00AD5958">
          <w:pgSz w:w="11910" w:h="16840"/>
          <w:pgMar w:top="1900" w:right="1580" w:bottom="1360" w:left="1600" w:header="992" w:footer="1179" w:gutter="0"/>
          <w:cols w:space="720"/>
        </w:sectPr>
      </w:pPr>
    </w:p>
    <w:p w14:paraId="0CC3DD2C" w14:textId="77777777" w:rsidR="00AD5958" w:rsidRDefault="00AD5958">
      <w:pPr>
        <w:pStyle w:val="Corpotesto"/>
        <w:jc w:val="left"/>
        <w:rPr>
          <w:i/>
        </w:rPr>
      </w:pPr>
    </w:p>
    <w:p w14:paraId="0CC3DD2D" w14:textId="77777777" w:rsidR="00AD5958" w:rsidRDefault="00AD5958">
      <w:pPr>
        <w:pStyle w:val="Corpotesto"/>
        <w:jc w:val="left"/>
        <w:rPr>
          <w:i/>
        </w:rPr>
      </w:pPr>
    </w:p>
    <w:p w14:paraId="0CC3DD2E" w14:textId="77777777" w:rsidR="00AD5958" w:rsidRDefault="00AD5958">
      <w:pPr>
        <w:pStyle w:val="Corpotesto"/>
        <w:jc w:val="left"/>
        <w:rPr>
          <w:i/>
        </w:rPr>
      </w:pPr>
    </w:p>
    <w:p w14:paraId="0CC3DD2F" w14:textId="77777777" w:rsidR="00AD5958" w:rsidRDefault="00AD5958">
      <w:pPr>
        <w:pStyle w:val="Corpotesto"/>
        <w:spacing w:before="111"/>
        <w:jc w:val="left"/>
        <w:rPr>
          <w:i/>
        </w:rPr>
      </w:pPr>
    </w:p>
    <w:p w14:paraId="0CC3DD30" w14:textId="77777777" w:rsidR="00AD5958" w:rsidRDefault="00000000">
      <w:pPr>
        <w:spacing w:line="256" w:lineRule="auto"/>
        <w:ind w:left="821" w:right="116"/>
        <w:jc w:val="both"/>
        <w:rPr>
          <w:sz w:val="24"/>
        </w:rPr>
      </w:pPr>
      <w:r>
        <w:rPr>
          <w:i/>
          <w:sz w:val="24"/>
        </w:rPr>
        <w:t>diritto</w:t>
      </w:r>
      <w:r>
        <w:rPr>
          <w:i/>
          <w:spacing w:val="-8"/>
          <w:sz w:val="24"/>
        </w:rPr>
        <w:t xml:space="preserve"> </w:t>
      </w:r>
      <w:r>
        <w:rPr>
          <w:i/>
          <w:sz w:val="24"/>
        </w:rPr>
        <w:t>d'autore</w:t>
      </w:r>
      <w:r>
        <w:rPr>
          <w:i/>
          <w:spacing w:val="-9"/>
          <w:sz w:val="24"/>
        </w:rPr>
        <w:t xml:space="preserve"> </w:t>
      </w:r>
      <w:r>
        <w:rPr>
          <w:i/>
          <w:sz w:val="24"/>
        </w:rPr>
        <w:t>o</w:t>
      </w:r>
      <w:r>
        <w:rPr>
          <w:i/>
          <w:spacing w:val="-8"/>
          <w:sz w:val="24"/>
        </w:rPr>
        <w:t xml:space="preserve"> </w:t>
      </w:r>
      <w:r>
        <w:rPr>
          <w:i/>
          <w:sz w:val="24"/>
        </w:rPr>
        <w:t>diritti</w:t>
      </w:r>
      <w:r>
        <w:rPr>
          <w:i/>
          <w:spacing w:val="-8"/>
          <w:sz w:val="24"/>
        </w:rPr>
        <w:t xml:space="preserve"> </w:t>
      </w:r>
      <w:r>
        <w:rPr>
          <w:i/>
          <w:sz w:val="24"/>
        </w:rPr>
        <w:t>connessi</w:t>
      </w:r>
      <w:r>
        <w:rPr>
          <w:sz w:val="24"/>
        </w:rPr>
        <w:t>”.</w:t>
      </w:r>
      <w:r>
        <w:rPr>
          <w:spacing w:val="-8"/>
          <w:sz w:val="24"/>
        </w:rPr>
        <w:t xml:space="preserve"> </w:t>
      </w:r>
      <w:r>
        <w:rPr>
          <w:sz w:val="24"/>
        </w:rPr>
        <w:t>In</w:t>
      </w:r>
      <w:r>
        <w:rPr>
          <w:spacing w:val="-8"/>
          <w:sz w:val="24"/>
        </w:rPr>
        <w:t xml:space="preserve"> </w:t>
      </w:r>
      <w:r>
        <w:rPr>
          <w:sz w:val="24"/>
        </w:rPr>
        <w:t>questo</w:t>
      </w:r>
      <w:r>
        <w:rPr>
          <w:spacing w:val="-8"/>
          <w:sz w:val="24"/>
        </w:rPr>
        <w:t xml:space="preserve"> </w:t>
      </w:r>
      <w:r>
        <w:rPr>
          <w:sz w:val="24"/>
        </w:rPr>
        <w:t>senso,</w:t>
      </w:r>
      <w:r>
        <w:rPr>
          <w:spacing w:val="-8"/>
          <w:sz w:val="24"/>
        </w:rPr>
        <w:t xml:space="preserve"> </w:t>
      </w:r>
      <w:r>
        <w:rPr>
          <w:sz w:val="24"/>
        </w:rPr>
        <w:t>si</w:t>
      </w:r>
      <w:r>
        <w:rPr>
          <w:spacing w:val="-8"/>
          <w:sz w:val="24"/>
        </w:rPr>
        <w:t xml:space="preserve"> </w:t>
      </w:r>
      <w:r>
        <w:rPr>
          <w:sz w:val="24"/>
        </w:rPr>
        <w:t>è</w:t>
      </w:r>
      <w:r>
        <w:rPr>
          <w:spacing w:val="-9"/>
          <w:sz w:val="24"/>
        </w:rPr>
        <w:t xml:space="preserve"> </w:t>
      </w:r>
      <w:r>
        <w:rPr>
          <w:sz w:val="24"/>
        </w:rPr>
        <w:t>espressa</w:t>
      </w:r>
      <w:r>
        <w:rPr>
          <w:spacing w:val="-9"/>
          <w:sz w:val="24"/>
        </w:rPr>
        <w:t xml:space="preserve"> </w:t>
      </w:r>
      <w:r>
        <w:rPr>
          <w:sz w:val="24"/>
        </w:rPr>
        <w:t>anche</w:t>
      </w:r>
      <w:r>
        <w:rPr>
          <w:spacing w:val="-9"/>
          <w:sz w:val="24"/>
        </w:rPr>
        <w:t xml:space="preserve"> </w:t>
      </w:r>
      <w:r>
        <w:rPr>
          <w:sz w:val="24"/>
        </w:rPr>
        <w:t>la</w:t>
      </w:r>
      <w:r>
        <w:rPr>
          <w:spacing w:val="-9"/>
          <w:sz w:val="24"/>
        </w:rPr>
        <w:t xml:space="preserve"> </w:t>
      </w:r>
      <w:r>
        <w:rPr>
          <w:sz w:val="24"/>
        </w:rPr>
        <w:t xml:space="preserve">direttiva 2004/48/CE (cd. direttiva </w:t>
      </w:r>
      <w:r>
        <w:rPr>
          <w:i/>
          <w:sz w:val="24"/>
        </w:rPr>
        <w:t>“enforcement</w:t>
      </w:r>
      <w:r>
        <w:rPr>
          <w:sz w:val="24"/>
        </w:rPr>
        <w:t>”);</w:t>
      </w:r>
    </w:p>
    <w:p w14:paraId="0CC3DD31" w14:textId="77777777" w:rsidR="00AD5958" w:rsidRDefault="00000000">
      <w:pPr>
        <w:pStyle w:val="Paragrafoelenco"/>
        <w:numPr>
          <w:ilvl w:val="0"/>
          <w:numId w:val="33"/>
        </w:numPr>
        <w:tabs>
          <w:tab w:val="left" w:pos="821"/>
        </w:tabs>
        <w:spacing w:before="145" w:line="254" w:lineRule="auto"/>
        <w:ind w:right="117"/>
        <w:rPr>
          <w:sz w:val="24"/>
        </w:rPr>
      </w:pPr>
      <w:r>
        <w:rPr>
          <w:sz w:val="24"/>
        </w:rPr>
        <w:t>in attuazione della menzionata legge europea, l’Autorità, il 16 ottobre 2018, ha approvato, in esito ad una</w:t>
      </w:r>
      <w:r>
        <w:rPr>
          <w:spacing w:val="-1"/>
          <w:sz w:val="24"/>
        </w:rPr>
        <w:t xml:space="preserve"> </w:t>
      </w:r>
      <w:r>
        <w:rPr>
          <w:sz w:val="24"/>
        </w:rPr>
        <w:t>articolata</w:t>
      </w:r>
      <w:r>
        <w:rPr>
          <w:spacing w:val="-1"/>
          <w:sz w:val="24"/>
        </w:rPr>
        <w:t xml:space="preserve"> </w:t>
      </w:r>
      <w:r>
        <w:rPr>
          <w:sz w:val="24"/>
        </w:rPr>
        <w:t>fase</w:t>
      </w:r>
      <w:r>
        <w:rPr>
          <w:spacing w:val="-1"/>
          <w:sz w:val="24"/>
        </w:rPr>
        <w:t xml:space="preserve"> </w:t>
      </w:r>
      <w:r>
        <w:rPr>
          <w:sz w:val="24"/>
        </w:rPr>
        <w:t>di consultazione</w:t>
      </w:r>
      <w:r>
        <w:rPr>
          <w:spacing w:val="-1"/>
          <w:sz w:val="24"/>
        </w:rPr>
        <w:t xml:space="preserve"> </w:t>
      </w:r>
      <w:r>
        <w:rPr>
          <w:sz w:val="24"/>
        </w:rPr>
        <w:t>pubblica, la</w:t>
      </w:r>
      <w:r>
        <w:rPr>
          <w:spacing w:val="-1"/>
          <w:sz w:val="24"/>
        </w:rPr>
        <w:t xml:space="preserve"> </w:t>
      </w:r>
      <w:r>
        <w:rPr>
          <w:sz w:val="24"/>
        </w:rPr>
        <w:t>delibera</w:t>
      </w:r>
      <w:r>
        <w:rPr>
          <w:spacing w:val="-1"/>
          <w:sz w:val="24"/>
        </w:rPr>
        <w:t xml:space="preserve"> </w:t>
      </w:r>
      <w:r>
        <w:rPr>
          <w:sz w:val="24"/>
        </w:rPr>
        <w:t>n. 490/18/CONS con la quale sono state apportate significative modifiche al Regolamento sul diritto d’autore (artt. 8-</w:t>
      </w:r>
      <w:r>
        <w:rPr>
          <w:i/>
          <w:sz w:val="24"/>
        </w:rPr>
        <w:t xml:space="preserve">bis </w:t>
      </w:r>
      <w:r>
        <w:rPr>
          <w:sz w:val="24"/>
        </w:rPr>
        <w:t>e 9-</w:t>
      </w:r>
      <w:r>
        <w:rPr>
          <w:i/>
          <w:sz w:val="24"/>
        </w:rPr>
        <w:t>bis</w:t>
      </w:r>
      <w:r>
        <w:rPr>
          <w:sz w:val="24"/>
        </w:rPr>
        <w:t>) per introdurre disposizioni aventi</w:t>
      </w:r>
      <w:r>
        <w:rPr>
          <w:spacing w:val="-9"/>
          <w:sz w:val="24"/>
        </w:rPr>
        <w:t xml:space="preserve"> </w:t>
      </w:r>
      <w:r>
        <w:rPr>
          <w:sz w:val="24"/>
        </w:rPr>
        <w:t>ad</w:t>
      </w:r>
      <w:r>
        <w:rPr>
          <w:spacing w:val="-10"/>
          <w:sz w:val="24"/>
        </w:rPr>
        <w:t xml:space="preserve"> </w:t>
      </w:r>
      <w:r>
        <w:rPr>
          <w:sz w:val="24"/>
        </w:rPr>
        <w:t>oggetto</w:t>
      </w:r>
      <w:r>
        <w:rPr>
          <w:spacing w:val="-10"/>
          <w:sz w:val="24"/>
        </w:rPr>
        <w:t xml:space="preserve"> </w:t>
      </w:r>
      <w:r>
        <w:rPr>
          <w:sz w:val="24"/>
        </w:rPr>
        <w:t>i</w:t>
      </w:r>
      <w:r>
        <w:rPr>
          <w:spacing w:val="-9"/>
          <w:sz w:val="24"/>
        </w:rPr>
        <w:t xml:space="preserve"> </w:t>
      </w:r>
      <w:r>
        <w:rPr>
          <w:sz w:val="24"/>
        </w:rPr>
        <w:t>provvedimenti</w:t>
      </w:r>
      <w:r>
        <w:rPr>
          <w:spacing w:val="-9"/>
          <w:sz w:val="24"/>
        </w:rPr>
        <w:t xml:space="preserve"> </w:t>
      </w:r>
      <w:r>
        <w:rPr>
          <w:sz w:val="24"/>
        </w:rPr>
        <w:t>cautelari</w:t>
      </w:r>
      <w:r>
        <w:rPr>
          <w:spacing w:val="-9"/>
          <w:sz w:val="24"/>
        </w:rPr>
        <w:t xml:space="preserve"> </w:t>
      </w:r>
      <w:r>
        <w:rPr>
          <w:sz w:val="24"/>
        </w:rPr>
        <w:t>e</w:t>
      </w:r>
      <w:r>
        <w:rPr>
          <w:spacing w:val="-11"/>
          <w:sz w:val="24"/>
        </w:rPr>
        <w:t xml:space="preserve"> </w:t>
      </w:r>
      <w:r>
        <w:rPr>
          <w:sz w:val="24"/>
        </w:rPr>
        <w:t>le</w:t>
      </w:r>
      <w:r>
        <w:rPr>
          <w:spacing w:val="-8"/>
          <w:sz w:val="24"/>
        </w:rPr>
        <w:t xml:space="preserve"> </w:t>
      </w:r>
      <w:r>
        <w:rPr>
          <w:sz w:val="24"/>
        </w:rPr>
        <w:t>misure</w:t>
      </w:r>
      <w:r>
        <w:rPr>
          <w:spacing w:val="-11"/>
          <w:sz w:val="24"/>
        </w:rPr>
        <w:t xml:space="preserve"> </w:t>
      </w:r>
      <w:r>
        <w:rPr>
          <w:sz w:val="24"/>
        </w:rPr>
        <w:t>contro</w:t>
      </w:r>
      <w:r>
        <w:rPr>
          <w:spacing w:val="-7"/>
          <w:sz w:val="24"/>
        </w:rPr>
        <w:t xml:space="preserve"> </w:t>
      </w:r>
      <w:r>
        <w:rPr>
          <w:sz w:val="24"/>
        </w:rPr>
        <w:t>la</w:t>
      </w:r>
      <w:r>
        <w:rPr>
          <w:spacing w:val="-11"/>
          <w:sz w:val="24"/>
        </w:rPr>
        <w:t xml:space="preserve"> </w:t>
      </w:r>
      <w:r>
        <w:rPr>
          <w:sz w:val="24"/>
        </w:rPr>
        <w:t>reiterazione</w:t>
      </w:r>
      <w:r>
        <w:rPr>
          <w:spacing w:val="-11"/>
          <w:sz w:val="24"/>
        </w:rPr>
        <w:t xml:space="preserve"> </w:t>
      </w:r>
      <w:r>
        <w:rPr>
          <w:sz w:val="24"/>
        </w:rPr>
        <w:t xml:space="preserve">delle </w:t>
      </w:r>
      <w:r>
        <w:rPr>
          <w:spacing w:val="-2"/>
          <w:sz w:val="24"/>
        </w:rPr>
        <w:t>violazioni;</w:t>
      </w:r>
    </w:p>
    <w:p w14:paraId="0CC3DD32" w14:textId="77777777" w:rsidR="00AD5958" w:rsidRDefault="00000000">
      <w:pPr>
        <w:pStyle w:val="Paragrafoelenco"/>
        <w:numPr>
          <w:ilvl w:val="0"/>
          <w:numId w:val="33"/>
        </w:numPr>
        <w:tabs>
          <w:tab w:val="left" w:pos="821"/>
        </w:tabs>
        <w:spacing w:before="144" w:line="242" w:lineRule="auto"/>
        <w:ind w:right="117"/>
        <w:rPr>
          <w:sz w:val="24"/>
        </w:rPr>
      </w:pPr>
      <w:r>
        <w:rPr>
          <w:sz w:val="24"/>
        </w:rPr>
        <w:t>da quella data, nell’esercizio di tal potere, l’Autorità ha efficacemente adottato numerosi ordini cautelari divenuti definitivi ai sensi dell’art. 9-</w:t>
      </w:r>
      <w:r>
        <w:rPr>
          <w:i/>
          <w:sz w:val="24"/>
        </w:rPr>
        <w:t>bis</w:t>
      </w:r>
      <w:r>
        <w:rPr>
          <w:sz w:val="24"/>
        </w:rPr>
        <w:t>, comma 5;</w:t>
      </w:r>
    </w:p>
    <w:p w14:paraId="0CC3DD33" w14:textId="77777777" w:rsidR="00AD5958" w:rsidRDefault="00000000">
      <w:pPr>
        <w:pStyle w:val="Paragrafoelenco"/>
        <w:numPr>
          <w:ilvl w:val="0"/>
          <w:numId w:val="33"/>
        </w:numPr>
        <w:tabs>
          <w:tab w:val="left" w:pos="821"/>
        </w:tabs>
        <w:spacing w:before="161" w:line="254" w:lineRule="auto"/>
        <w:ind w:right="116"/>
        <w:rPr>
          <w:sz w:val="24"/>
        </w:rPr>
      </w:pPr>
      <w:r>
        <w:rPr>
          <w:sz w:val="24"/>
        </w:rPr>
        <w:t>a seguito delle modifiche apportate al Regolamento DDA dalla delibera n. 189/23/CONS, sulla scorta di quanto previsto dalla Risoluzione del Parlamento europeo</w:t>
      </w:r>
      <w:r>
        <w:rPr>
          <w:spacing w:val="-15"/>
          <w:sz w:val="24"/>
        </w:rPr>
        <w:t xml:space="preserve"> </w:t>
      </w:r>
      <w:r>
        <w:rPr>
          <w:sz w:val="24"/>
        </w:rPr>
        <w:t>e</w:t>
      </w:r>
      <w:r>
        <w:rPr>
          <w:spacing w:val="-15"/>
          <w:sz w:val="24"/>
        </w:rPr>
        <w:t xml:space="preserve"> </w:t>
      </w:r>
      <w:r>
        <w:rPr>
          <w:sz w:val="24"/>
        </w:rPr>
        <w:t>dalla</w:t>
      </w:r>
      <w:r>
        <w:rPr>
          <w:spacing w:val="-15"/>
          <w:sz w:val="24"/>
        </w:rPr>
        <w:t xml:space="preserve"> </w:t>
      </w:r>
      <w:r>
        <w:rPr>
          <w:sz w:val="24"/>
        </w:rPr>
        <w:t>Raccomandazione</w:t>
      </w:r>
      <w:r>
        <w:rPr>
          <w:spacing w:val="-15"/>
          <w:sz w:val="24"/>
        </w:rPr>
        <w:t xml:space="preserve"> </w:t>
      </w:r>
      <w:r>
        <w:rPr>
          <w:sz w:val="24"/>
        </w:rPr>
        <w:t>della</w:t>
      </w:r>
      <w:r>
        <w:rPr>
          <w:spacing w:val="-15"/>
          <w:sz w:val="24"/>
        </w:rPr>
        <w:t xml:space="preserve"> </w:t>
      </w:r>
      <w:r>
        <w:rPr>
          <w:sz w:val="24"/>
        </w:rPr>
        <w:t>Commissione</w:t>
      </w:r>
      <w:r>
        <w:rPr>
          <w:spacing w:val="-15"/>
          <w:sz w:val="24"/>
        </w:rPr>
        <w:t xml:space="preserve"> </w:t>
      </w:r>
      <w:r>
        <w:rPr>
          <w:sz w:val="24"/>
        </w:rPr>
        <w:t>europea,</w:t>
      </w:r>
      <w:r>
        <w:rPr>
          <w:spacing w:val="-15"/>
          <w:sz w:val="24"/>
        </w:rPr>
        <w:t xml:space="preserve"> </w:t>
      </w:r>
      <w:r>
        <w:rPr>
          <w:sz w:val="24"/>
        </w:rPr>
        <w:t>con</w:t>
      </w:r>
      <w:r>
        <w:rPr>
          <w:spacing w:val="-15"/>
          <w:sz w:val="24"/>
        </w:rPr>
        <w:t xml:space="preserve"> </w:t>
      </w:r>
      <w:r>
        <w:rPr>
          <w:sz w:val="24"/>
        </w:rPr>
        <w:t>l’introduzione dei commi 4-</w:t>
      </w:r>
      <w:r>
        <w:rPr>
          <w:i/>
          <w:sz w:val="24"/>
        </w:rPr>
        <w:t>bis</w:t>
      </w:r>
      <w:r>
        <w:rPr>
          <w:sz w:val="24"/>
        </w:rPr>
        <w:t>, 4-</w:t>
      </w:r>
      <w:r>
        <w:rPr>
          <w:i/>
          <w:sz w:val="24"/>
        </w:rPr>
        <w:t>ter</w:t>
      </w:r>
      <w:r>
        <w:rPr>
          <w:sz w:val="24"/>
        </w:rPr>
        <w:t>, 4-</w:t>
      </w:r>
      <w:r>
        <w:rPr>
          <w:i/>
          <w:sz w:val="24"/>
        </w:rPr>
        <w:t>quater</w:t>
      </w:r>
      <w:r>
        <w:rPr>
          <w:sz w:val="24"/>
        </w:rPr>
        <w:t>, 4-</w:t>
      </w:r>
      <w:r>
        <w:rPr>
          <w:i/>
          <w:sz w:val="24"/>
        </w:rPr>
        <w:t xml:space="preserve">quinquies </w:t>
      </w:r>
      <w:r>
        <w:rPr>
          <w:sz w:val="24"/>
        </w:rPr>
        <w:t>e 4-</w:t>
      </w:r>
      <w:r>
        <w:rPr>
          <w:i/>
          <w:sz w:val="24"/>
        </w:rPr>
        <w:t xml:space="preserve">sexies </w:t>
      </w:r>
      <w:r>
        <w:rPr>
          <w:sz w:val="24"/>
        </w:rPr>
        <w:t>all’art. 9-</w:t>
      </w:r>
      <w:r>
        <w:rPr>
          <w:i/>
          <w:sz w:val="24"/>
        </w:rPr>
        <w:t>bis</w:t>
      </w:r>
      <w:r>
        <w:rPr>
          <w:sz w:val="24"/>
        </w:rPr>
        <w:t>, il procedimento cautelare ha trovato applicazione anche nei confronti di opere audiovisive</w:t>
      </w:r>
      <w:r>
        <w:rPr>
          <w:spacing w:val="-7"/>
          <w:sz w:val="24"/>
        </w:rPr>
        <w:t xml:space="preserve"> </w:t>
      </w:r>
      <w:r>
        <w:rPr>
          <w:sz w:val="24"/>
        </w:rPr>
        <w:t>concernenti</w:t>
      </w:r>
      <w:r>
        <w:rPr>
          <w:spacing w:val="-5"/>
          <w:sz w:val="24"/>
        </w:rPr>
        <w:t xml:space="preserve"> </w:t>
      </w:r>
      <w:r>
        <w:rPr>
          <w:sz w:val="24"/>
        </w:rPr>
        <w:t>manifestazioni</w:t>
      </w:r>
      <w:r>
        <w:rPr>
          <w:spacing w:val="-5"/>
          <w:sz w:val="24"/>
        </w:rPr>
        <w:t xml:space="preserve"> </w:t>
      </w:r>
      <w:r>
        <w:rPr>
          <w:sz w:val="24"/>
        </w:rPr>
        <w:t>sportive</w:t>
      </w:r>
      <w:r>
        <w:rPr>
          <w:spacing w:val="-7"/>
          <w:sz w:val="24"/>
        </w:rPr>
        <w:t xml:space="preserve"> </w:t>
      </w:r>
      <w:r>
        <w:rPr>
          <w:sz w:val="24"/>
        </w:rPr>
        <w:t>o</w:t>
      </w:r>
      <w:r>
        <w:rPr>
          <w:spacing w:val="-3"/>
          <w:sz w:val="24"/>
        </w:rPr>
        <w:t xml:space="preserve"> </w:t>
      </w:r>
      <w:r>
        <w:rPr>
          <w:sz w:val="24"/>
        </w:rPr>
        <w:t>a</w:t>
      </w:r>
      <w:r>
        <w:rPr>
          <w:spacing w:val="-7"/>
          <w:sz w:val="24"/>
        </w:rPr>
        <w:t xml:space="preserve"> </w:t>
      </w:r>
      <w:r>
        <w:rPr>
          <w:sz w:val="24"/>
        </w:rPr>
        <w:t>queste</w:t>
      </w:r>
      <w:r>
        <w:rPr>
          <w:spacing w:val="-7"/>
          <w:sz w:val="24"/>
        </w:rPr>
        <w:t xml:space="preserve"> </w:t>
      </w:r>
      <w:r>
        <w:rPr>
          <w:sz w:val="24"/>
        </w:rPr>
        <w:t>assimilate</w:t>
      </w:r>
      <w:r>
        <w:rPr>
          <w:spacing w:val="-7"/>
          <w:sz w:val="24"/>
        </w:rPr>
        <w:t xml:space="preserve"> </w:t>
      </w:r>
      <w:r>
        <w:rPr>
          <w:sz w:val="24"/>
        </w:rPr>
        <w:t>-</w:t>
      </w:r>
      <w:r>
        <w:rPr>
          <w:spacing w:val="-6"/>
          <w:sz w:val="24"/>
        </w:rPr>
        <w:t xml:space="preserve"> </w:t>
      </w:r>
      <w:r>
        <w:rPr>
          <w:sz w:val="24"/>
        </w:rPr>
        <w:t>ossia</w:t>
      </w:r>
      <w:r>
        <w:rPr>
          <w:spacing w:val="-7"/>
          <w:sz w:val="24"/>
        </w:rPr>
        <w:t xml:space="preserve"> </w:t>
      </w:r>
      <w:r>
        <w:rPr>
          <w:sz w:val="24"/>
        </w:rPr>
        <w:t>parti della manifestazione, quali le sintesi o i momenti salienti (c.d. “</w:t>
      </w:r>
      <w:r>
        <w:rPr>
          <w:i/>
          <w:sz w:val="24"/>
        </w:rPr>
        <w:t>highlights</w:t>
      </w:r>
      <w:r>
        <w:rPr>
          <w:sz w:val="24"/>
        </w:rPr>
        <w:t>”) - opere che, ai sensi dell’art. 78-</w:t>
      </w:r>
      <w:r>
        <w:rPr>
          <w:i/>
          <w:sz w:val="24"/>
        </w:rPr>
        <w:t xml:space="preserve">quater </w:t>
      </w:r>
      <w:r>
        <w:rPr>
          <w:sz w:val="24"/>
        </w:rPr>
        <w:t xml:space="preserve">LDA, nonché alla luce di consolidata giurisprudenza (Cass. </w:t>
      </w:r>
      <w:proofErr w:type="spellStart"/>
      <w:r>
        <w:rPr>
          <w:sz w:val="24"/>
        </w:rPr>
        <w:t>pen</w:t>
      </w:r>
      <w:proofErr w:type="spellEnd"/>
      <w:r>
        <w:rPr>
          <w:sz w:val="24"/>
        </w:rPr>
        <w:t>., Sez. III, 4 luglio 2006, n. 33945), sono tutelate dalle norme sul diritto d’autore;</w:t>
      </w:r>
    </w:p>
    <w:p w14:paraId="0CC3DD34" w14:textId="77777777" w:rsidR="00AD5958" w:rsidRDefault="00000000">
      <w:pPr>
        <w:pStyle w:val="Paragrafoelenco"/>
        <w:numPr>
          <w:ilvl w:val="0"/>
          <w:numId w:val="33"/>
        </w:numPr>
        <w:tabs>
          <w:tab w:val="left" w:pos="821"/>
        </w:tabs>
        <w:spacing w:before="158" w:line="254" w:lineRule="auto"/>
        <w:ind w:right="116"/>
        <w:rPr>
          <w:sz w:val="24"/>
        </w:rPr>
      </w:pPr>
      <w:r>
        <w:rPr>
          <w:sz w:val="24"/>
        </w:rPr>
        <w:t>la Legge antipirateria, entrata in vigore l’8 agosto 2023, rafforza i poteri già attribuiti ad Agcom in materia di tutela del diritto d’autore on line e di contrasto alla pirateria. In particolare, l’art. 2 prevede che l’Autorità adotti “ingiunzioni dinamiche”</w:t>
      </w:r>
      <w:r>
        <w:rPr>
          <w:spacing w:val="-3"/>
          <w:sz w:val="24"/>
        </w:rPr>
        <w:t xml:space="preserve"> </w:t>
      </w:r>
      <w:r>
        <w:rPr>
          <w:sz w:val="24"/>
        </w:rPr>
        <w:t>in quanto</w:t>
      </w:r>
      <w:r>
        <w:rPr>
          <w:spacing w:val="-2"/>
          <w:sz w:val="24"/>
        </w:rPr>
        <w:t xml:space="preserve"> </w:t>
      </w:r>
      <w:r>
        <w:rPr>
          <w:sz w:val="24"/>
        </w:rPr>
        <w:t>il</w:t>
      </w:r>
      <w:r>
        <w:rPr>
          <w:spacing w:val="-2"/>
          <w:sz w:val="24"/>
        </w:rPr>
        <w:t xml:space="preserve"> </w:t>
      </w:r>
      <w:r>
        <w:rPr>
          <w:sz w:val="24"/>
        </w:rPr>
        <w:t>provvedimento</w:t>
      </w:r>
      <w:r>
        <w:rPr>
          <w:spacing w:val="-2"/>
          <w:sz w:val="24"/>
        </w:rPr>
        <w:t xml:space="preserve"> </w:t>
      </w:r>
      <w:r>
        <w:rPr>
          <w:sz w:val="24"/>
        </w:rPr>
        <w:t>con il</w:t>
      </w:r>
      <w:r>
        <w:rPr>
          <w:spacing w:val="-2"/>
          <w:sz w:val="24"/>
        </w:rPr>
        <w:t xml:space="preserve"> </w:t>
      </w:r>
      <w:r>
        <w:rPr>
          <w:sz w:val="24"/>
        </w:rPr>
        <w:t>quale</w:t>
      </w:r>
      <w:r>
        <w:rPr>
          <w:spacing w:val="-3"/>
          <w:sz w:val="24"/>
        </w:rPr>
        <w:t xml:space="preserve"> </w:t>
      </w:r>
      <w:r>
        <w:rPr>
          <w:sz w:val="24"/>
        </w:rPr>
        <w:t>ordina</w:t>
      </w:r>
      <w:r>
        <w:rPr>
          <w:spacing w:val="-1"/>
          <w:sz w:val="24"/>
        </w:rPr>
        <w:t xml:space="preserve"> </w:t>
      </w:r>
      <w:r>
        <w:rPr>
          <w:sz w:val="24"/>
        </w:rPr>
        <w:t>ai</w:t>
      </w:r>
      <w:r>
        <w:rPr>
          <w:spacing w:val="-2"/>
          <w:sz w:val="24"/>
        </w:rPr>
        <w:t xml:space="preserve"> </w:t>
      </w:r>
      <w:r>
        <w:rPr>
          <w:sz w:val="24"/>
        </w:rPr>
        <w:t>prestatori di</w:t>
      </w:r>
      <w:r>
        <w:rPr>
          <w:spacing w:val="-2"/>
          <w:sz w:val="24"/>
        </w:rPr>
        <w:t xml:space="preserve"> </w:t>
      </w:r>
      <w:r>
        <w:rPr>
          <w:sz w:val="24"/>
        </w:rPr>
        <w:t>servizi di</w:t>
      </w:r>
      <w:r>
        <w:rPr>
          <w:spacing w:val="-5"/>
          <w:sz w:val="24"/>
        </w:rPr>
        <w:t xml:space="preserve"> </w:t>
      </w:r>
      <w:r>
        <w:rPr>
          <w:sz w:val="24"/>
        </w:rPr>
        <w:t>disabilitare</w:t>
      </w:r>
      <w:r>
        <w:rPr>
          <w:spacing w:val="-7"/>
          <w:sz w:val="24"/>
        </w:rPr>
        <w:t xml:space="preserve"> </w:t>
      </w:r>
      <w:r>
        <w:rPr>
          <w:sz w:val="24"/>
        </w:rPr>
        <w:t>l’accesso</w:t>
      </w:r>
      <w:r>
        <w:rPr>
          <w:spacing w:val="-6"/>
          <w:sz w:val="24"/>
        </w:rPr>
        <w:t xml:space="preserve"> </w:t>
      </w:r>
      <w:r>
        <w:rPr>
          <w:sz w:val="24"/>
        </w:rPr>
        <w:t>a</w:t>
      </w:r>
      <w:r>
        <w:rPr>
          <w:spacing w:val="-4"/>
          <w:sz w:val="24"/>
        </w:rPr>
        <w:t xml:space="preserve"> </w:t>
      </w:r>
      <w:r>
        <w:rPr>
          <w:sz w:val="24"/>
        </w:rPr>
        <w:t>contenuti</w:t>
      </w:r>
      <w:r>
        <w:rPr>
          <w:spacing w:val="-5"/>
          <w:sz w:val="24"/>
        </w:rPr>
        <w:t xml:space="preserve"> </w:t>
      </w:r>
      <w:r>
        <w:rPr>
          <w:sz w:val="24"/>
        </w:rPr>
        <w:t>diffusi</w:t>
      </w:r>
      <w:r>
        <w:rPr>
          <w:spacing w:val="-3"/>
          <w:sz w:val="24"/>
        </w:rPr>
        <w:t xml:space="preserve"> </w:t>
      </w:r>
      <w:r>
        <w:rPr>
          <w:sz w:val="24"/>
        </w:rPr>
        <w:t>abusivamente</w:t>
      </w:r>
      <w:r>
        <w:rPr>
          <w:spacing w:val="-7"/>
          <w:sz w:val="24"/>
        </w:rPr>
        <w:t xml:space="preserve"> </w:t>
      </w:r>
      <w:r>
        <w:rPr>
          <w:sz w:val="24"/>
        </w:rPr>
        <w:t>mediante</w:t>
      </w:r>
      <w:r>
        <w:rPr>
          <w:spacing w:val="-4"/>
          <w:sz w:val="24"/>
        </w:rPr>
        <w:t xml:space="preserve"> </w:t>
      </w:r>
      <w:r>
        <w:rPr>
          <w:sz w:val="24"/>
        </w:rPr>
        <w:t>il</w:t>
      </w:r>
      <w:r>
        <w:rPr>
          <w:spacing w:val="-5"/>
          <w:sz w:val="24"/>
        </w:rPr>
        <w:t xml:space="preserve"> </w:t>
      </w:r>
      <w:r>
        <w:rPr>
          <w:sz w:val="24"/>
        </w:rPr>
        <w:t>blocco</w:t>
      </w:r>
      <w:r>
        <w:rPr>
          <w:spacing w:val="-3"/>
          <w:sz w:val="24"/>
        </w:rPr>
        <w:t xml:space="preserve"> </w:t>
      </w:r>
      <w:r>
        <w:rPr>
          <w:sz w:val="24"/>
        </w:rPr>
        <w:t>della risoluzione DNS dei nomi di dominio e il blocco dell’instradamento del traffico di rete verso gli indirizzi IP destinati ad attività illecite si estende altresì a “</w:t>
      </w:r>
      <w:r>
        <w:rPr>
          <w:i/>
          <w:sz w:val="24"/>
        </w:rPr>
        <w:t xml:space="preserve">ogni altro futuro nome di dominio, sottodominio, o indirizzo IP, a chiunque riconducibili, comprese le variazioni del nome o della semplice declinazione o estensione (cosiddetto top </w:t>
      </w:r>
      <w:proofErr w:type="spellStart"/>
      <w:r>
        <w:rPr>
          <w:i/>
          <w:sz w:val="24"/>
        </w:rPr>
        <w:t>level</w:t>
      </w:r>
      <w:proofErr w:type="spellEnd"/>
      <w:r>
        <w:rPr>
          <w:i/>
          <w:sz w:val="24"/>
        </w:rPr>
        <w:t xml:space="preserve"> domain), che consenta l’accesso ai medesimi contenuti diffusi abusivamente e a contenuti della stessa natura</w:t>
      </w:r>
      <w:r>
        <w:rPr>
          <w:sz w:val="24"/>
        </w:rPr>
        <w:t>”;</w:t>
      </w:r>
    </w:p>
    <w:p w14:paraId="0CC3DD35" w14:textId="77777777" w:rsidR="00AD5958" w:rsidRDefault="00000000">
      <w:pPr>
        <w:pStyle w:val="Paragrafoelenco"/>
        <w:numPr>
          <w:ilvl w:val="0"/>
          <w:numId w:val="33"/>
        </w:numPr>
        <w:tabs>
          <w:tab w:val="left" w:pos="821"/>
        </w:tabs>
        <w:spacing w:before="159" w:line="254" w:lineRule="auto"/>
        <w:ind w:right="117"/>
        <w:rPr>
          <w:sz w:val="24"/>
        </w:rPr>
      </w:pPr>
      <w:r>
        <w:rPr>
          <w:sz w:val="24"/>
        </w:rPr>
        <w:t>laddove ricorrano condizioni di “gravità e urgenza” che riguardino la messa a disposizione di contenuti trasmessi in diretta, l’Autorità con provvedimento cautelare, adottato con procedimento abbreviato senza contraddittorio su istanza dei soggetti legittimati, ordina ai prestatori di servizi di disabilitare l’accesso ai contenuti diffusi abusivamente mediante il blocco dei nomi di dominio e degli indirizzi IP.</w:t>
      </w:r>
      <w:r>
        <w:rPr>
          <w:spacing w:val="40"/>
          <w:sz w:val="24"/>
        </w:rPr>
        <w:t xml:space="preserve"> </w:t>
      </w:r>
      <w:r>
        <w:rPr>
          <w:sz w:val="24"/>
        </w:rPr>
        <w:t>È fatta salva la facoltà di proporre reclamo avverso tale decisione;</w:t>
      </w:r>
    </w:p>
    <w:p w14:paraId="0CC3DD36" w14:textId="77777777" w:rsidR="00AD5958" w:rsidRDefault="00AD5958">
      <w:pPr>
        <w:spacing w:line="254" w:lineRule="auto"/>
        <w:jc w:val="both"/>
        <w:rPr>
          <w:sz w:val="24"/>
        </w:rPr>
        <w:sectPr w:rsidR="00AD5958">
          <w:pgSz w:w="11910" w:h="16840"/>
          <w:pgMar w:top="1900" w:right="1580" w:bottom="1360" w:left="1600" w:header="992" w:footer="1179" w:gutter="0"/>
          <w:cols w:space="720"/>
        </w:sectPr>
      </w:pPr>
    </w:p>
    <w:p w14:paraId="0CC3DD37" w14:textId="77777777" w:rsidR="00AD5958" w:rsidRDefault="00AD5958">
      <w:pPr>
        <w:pStyle w:val="Corpotesto"/>
        <w:jc w:val="left"/>
      </w:pPr>
    </w:p>
    <w:p w14:paraId="0CC3DD38" w14:textId="77777777" w:rsidR="00AD5958" w:rsidRDefault="00AD5958">
      <w:pPr>
        <w:pStyle w:val="Corpotesto"/>
        <w:jc w:val="left"/>
      </w:pPr>
    </w:p>
    <w:p w14:paraId="0CC3DD39" w14:textId="77777777" w:rsidR="00AD5958" w:rsidRDefault="00AD5958">
      <w:pPr>
        <w:pStyle w:val="Corpotesto"/>
        <w:jc w:val="left"/>
      </w:pPr>
    </w:p>
    <w:p w14:paraId="0CC3DD3A" w14:textId="77777777" w:rsidR="00AD5958" w:rsidRDefault="00AD5958">
      <w:pPr>
        <w:pStyle w:val="Corpotesto"/>
        <w:spacing w:before="95"/>
        <w:jc w:val="left"/>
      </w:pPr>
    </w:p>
    <w:p w14:paraId="0CC3DD3B" w14:textId="77777777" w:rsidR="00AD5958" w:rsidRDefault="00000000">
      <w:pPr>
        <w:pStyle w:val="Paragrafoelenco"/>
        <w:numPr>
          <w:ilvl w:val="0"/>
          <w:numId w:val="33"/>
        </w:numPr>
        <w:tabs>
          <w:tab w:val="left" w:pos="821"/>
        </w:tabs>
        <w:spacing w:line="254" w:lineRule="auto"/>
        <w:ind w:right="117"/>
        <w:rPr>
          <w:sz w:val="24"/>
        </w:rPr>
      </w:pPr>
      <w:r>
        <w:rPr>
          <w:sz w:val="24"/>
        </w:rPr>
        <w:t>oggetto della tutela sono non solo gli eventi sportivi trasmessi in diretta ma, più in generale, “</w:t>
      </w:r>
      <w:r>
        <w:rPr>
          <w:i/>
          <w:sz w:val="24"/>
        </w:rPr>
        <w:t>i contenuti trasmessi in diretta, prime visioni di opere cinematografiche e audiovisive o programmi di intrattenimento, contenuti audiovisivi,</w:t>
      </w:r>
      <w:r>
        <w:rPr>
          <w:i/>
          <w:spacing w:val="-7"/>
          <w:sz w:val="24"/>
        </w:rPr>
        <w:t xml:space="preserve"> </w:t>
      </w:r>
      <w:r>
        <w:rPr>
          <w:i/>
          <w:sz w:val="24"/>
        </w:rPr>
        <w:t>anche</w:t>
      </w:r>
      <w:r>
        <w:rPr>
          <w:i/>
          <w:spacing w:val="-8"/>
          <w:sz w:val="24"/>
        </w:rPr>
        <w:t xml:space="preserve"> </w:t>
      </w:r>
      <w:r>
        <w:rPr>
          <w:i/>
          <w:sz w:val="24"/>
        </w:rPr>
        <w:t>sportivi,</w:t>
      </w:r>
      <w:r>
        <w:rPr>
          <w:i/>
          <w:spacing w:val="-7"/>
          <w:sz w:val="24"/>
        </w:rPr>
        <w:t xml:space="preserve"> </w:t>
      </w:r>
      <w:r>
        <w:rPr>
          <w:i/>
          <w:sz w:val="24"/>
        </w:rPr>
        <w:t>o</w:t>
      </w:r>
      <w:r>
        <w:rPr>
          <w:i/>
          <w:spacing w:val="-7"/>
          <w:sz w:val="24"/>
        </w:rPr>
        <w:t xml:space="preserve"> </w:t>
      </w:r>
      <w:r>
        <w:rPr>
          <w:i/>
          <w:sz w:val="24"/>
        </w:rPr>
        <w:t>altre</w:t>
      </w:r>
      <w:r>
        <w:rPr>
          <w:i/>
          <w:spacing w:val="-8"/>
          <w:sz w:val="24"/>
        </w:rPr>
        <w:t xml:space="preserve"> </w:t>
      </w:r>
      <w:r>
        <w:rPr>
          <w:i/>
          <w:sz w:val="24"/>
        </w:rPr>
        <w:t>opere</w:t>
      </w:r>
      <w:r>
        <w:rPr>
          <w:i/>
          <w:spacing w:val="-8"/>
          <w:sz w:val="24"/>
        </w:rPr>
        <w:t xml:space="preserve"> </w:t>
      </w:r>
      <w:r>
        <w:rPr>
          <w:i/>
          <w:sz w:val="24"/>
        </w:rPr>
        <w:t>dell'ingegno</w:t>
      </w:r>
      <w:r>
        <w:rPr>
          <w:i/>
          <w:spacing w:val="-7"/>
          <w:sz w:val="24"/>
        </w:rPr>
        <w:t xml:space="preserve"> </w:t>
      </w:r>
      <w:r>
        <w:rPr>
          <w:i/>
          <w:sz w:val="24"/>
        </w:rPr>
        <w:t>assimilabili,</w:t>
      </w:r>
      <w:r>
        <w:rPr>
          <w:i/>
          <w:spacing w:val="-8"/>
          <w:sz w:val="24"/>
        </w:rPr>
        <w:t xml:space="preserve"> </w:t>
      </w:r>
      <w:r>
        <w:rPr>
          <w:i/>
          <w:sz w:val="24"/>
        </w:rPr>
        <w:t>eventi</w:t>
      </w:r>
      <w:r>
        <w:rPr>
          <w:i/>
          <w:spacing w:val="-6"/>
          <w:sz w:val="24"/>
        </w:rPr>
        <w:t xml:space="preserve"> </w:t>
      </w:r>
      <w:r>
        <w:rPr>
          <w:i/>
          <w:sz w:val="24"/>
        </w:rPr>
        <w:t>sportivi nonché eventi di interesse sociale o di grande interesse pubblico ai sensi dell’articolo 33, comma 3, del decreto legislativo 8 novembre 2021, n. 208</w:t>
      </w:r>
      <w:r>
        <w:rPr>
          <w:sz w:val="24"/>
        </w:rPr>
        <w:t>”;</w:t>
      </w:r>
    </w:p>
    <w:p w14:paraId="0CC3DD3C" w14:textId="77777777" w:rsidR="00AD5958" w:rsidRDefault="00000000">
      <w:pPr>
        <w:pStyle w:val="Paragrafoelenco"/>
        <w:numPr>
          <w:ilvl w:val="0"/>
          <w:numId w:val="33"/>
        </w:numPr>
        <w:tabs>
          <w:tab w:val="left" w:pos="821"/>
        </w:tabs>
        <w:spacing w:before="145" w:line="254" w:lineRule="auto"/>
        <w:ind w:right="116"/>
        <w:rPr>
          <w:sz w:val="24"/>
        </w:rPr>
      </w:pPr>
      <w:r>
        <w:rPr>
          <w:sz w:val="24"/>
        </w:rPr>
        <w:t>l’elenco dei nomi di dominio e degli indirizzi IP attraverso i quali sono resi disponibili i contenuti diffusi abusivamente, che il titolare indica nell’istanza e che</w:t>
      </w:r>
      <w:r>
        <w:rPr>
          <w:spacing w:val="-7"/>
          <w:sz w:val="24"/>
        </w:rPr>
        <w:t xml:space="preserve"> </w:t>
      </w:r>
      <w:r>
        <w:rPr>
          <w:sz w:val="24"/>
        </w:rPr>
        <w:t>sono</w:t>
      </w:r>
      <w:r>
        <w:rPr>
          <w:spacing w:val="-6"/>
          <w:sz w:val="24"/>
        </w:rPr>
        <w:t xml:space="preserve"> </w:t>
      </w:r>
      <w:r>
        <w:rPr>
          <w:sz w:val="24"/>
        </w:rPr>
        <w:t>indicati</w:t>
      </w:r>
      <w:r>
        <w:rPr>
          <w:spacing w:val="-5"/>
          <w:sz w:val="24"/>
        </w:rPr>
        <w:t xml:space="preserve"> </w:t>
      </w:r>
      <w:r>
        <w:rPr>
          <w:sz w:val="24"/>
        </w:rPr>
        <w:t>nel</w:t>
      </w:r>
      <w:r>
        <w:rPr>
          <w:spacing w:val="-5"/>
          <w:sz w:val="24"/>
        </w:rPr>
        <w:t xml:space="preserve"> </w:t>
      </w:r>
      <w:r>
        <w:rPr>
          <w:sz w:val="24"/>
        </w:rPr>
        <w:t>provvedimento</w:t>
      </w:r>
      <w:r>
        <w:rPr>
          <w:spacing w:val="-6"/>
          <w:sz w:val="24"/>
        </w:rPr>
        <w:t xml:space="preserve"> </w:t>
      </w:r>
      <w:r>
        <w:rPr>
          <w:sz w:val="24"/>
        </w:rPr>
        <w:t>cautelare,</w:t>
      </w:r>
      <w:r>
        <w:rPr>
          <w:spacing w:val="-6"/>
          <w:sz w:val="24"/>
        </w:rPr>
        <w:t xml:space="preserve"> </w:t>
      </w:r>
      <w:r>
        <w:rPr>
          <w:sz w:val="24"/>
        </w:rPr>
        <w:t>può</w:t>
      </w:r>
      <w:r>
        <w:rPr>
          <w:spacing w:val="-6"/>
          <w:sz w:val="24"/>
        </w:rPr>
        <w:t xml:space="preserve"> </w:t>
      </w:r>
      <w:r>
        <w:rPr>
          <w:sz w:val="24"/>
        </w:rPr>
        <w:t>essere</w:t>
      </w:r>
      <w:r>
        <w:rPr>
          <w:spacing w:val="-4"/>
          <w:sz w:val="24"/>
        </w:rPr>
        <w:t xml:space="preserve"> </w:t>
      </w:r>
      <w:r>
        <w:rPr>
          <w:sz w:val="24"/>
        </w:rPr>
        <w:t>aggiornato</w:t>
      </w:r>
      <w:r>
        <w:rPr>
          <w:spacing w:val="-6"/>
          <w:sz w:val="24"/>
        </w:rPr>
        <w:t xml:space="preserve"> </w:t>
      </w:r>
      <w:r>
        <w:rPr>
          <w:sz w:val="24"/>
        </w:rPr>
        <w:t>da</w:t>
      </w:r>
      <w:r>
        <w:rPr>
          <w:spacing w:val="-7"/>
          <w:sz w:val="24"/>
        </w:rPr>
        <w:t xml:space="preserve"> </w:t>
      </w:r>
      <w:r>
        <w:rPr>
          <w:sz w:val="24"/>
        </w:rPr>
        <w:t>parte</w:t>
      </w:r>
      <w:r>
        <w:rPr>
          <w:spacing w:val="-7"/>
          <w:sz w:val="24"/>
        </w:rPr>
        <w:t xml:space="preserve"> </w:t>
      </w:r>
      <w:r>
        <w:rPr>
          <w:sz w:val="24"/>
        </w:rPr>
        <w:t>del titolare dei diritti o dei suoi aventi causa e “</w:t>
      </w:r>
      <w:r>
        <w:rPr>
          <w:i/>
          <w:sz w:val="24"/>
        </w:rPr>
        <w:t xml:space="preserve">comunicato direttamente e simultaneamente tramite la piattaforma all’Autorità e ai soggetti destinatari del provvedimento, che devono provvedere tempestivamente alla rimozione o alla disabilitazione, comunque entro il termine massimo di 30 minuti dalla </w:t>
      </w:r>
      <w:r>
        <w:rPr>
          <w:i/>
          <w:spacing w:val="-2"/>
          <w:sz w:val="24"/>
        </w:rPr>
        <w:t>comunicazione</w:t>
      </w:r>
      <w:r>
        <w:rPr>
          <w:spacing w:val="-2"/>
          <w:sz w:val="24"/>
        </w:rPr>
        <w:t>”;</w:t>
      </w:r>
    </w:p>
    <w:p w14:paraId="0CC3DD3D" w14:textId="77777777" w:rsidR="00AD5958" w:rsidRDefault="00000000">
      <w:pPr>
        <w:pStyle w:val="Paragrafoelenco"/>
        <w:numPr>
          <w:ilvl w:val="0"/>
          <w:numId w:val="33"/>
        </w:numPr>
        <w:tabs>
          <w:tab w:val="left" w:pos="821"/>
        </w:tabs>
        <w:spacing w:before="150" w:line="254" w:lineRule="auto"/>
        <w:ind w:right="117"/>
        <w:rPr>
          <w:sz w:val="24"/>
        </w:rPr>
      </w:pPr>
      <w:r>
        <w:rPr>
          <w:sz w:val="24"/>
        </w:rPr>
        <w:t xml:space="preserve">il pieno dispiegarsi degli effetti della procedura cautelare </w:t>
      </w:r>
      <w:r>
        <w:rPr>
          <w:i/>
          <w:sz w:val="24"/>
        </w:rPr>
        <w:t xml:space="preserve">de qua, </w:t>
      </w:r>
      <w:r>
        <w:rPr>
          <w:sz w:val="24"/>
        </w:rPr>
        <w:t>così come prevista dalla Legge antipirateria, è connesso all’utilizzo di una piattaforma che si</w:t>
      </w:r>
      <w:r>
        <w:rPr>
          <w:spacing w:val="-5"/>
          <w:sz w:val="24"/>
        </w:rPr>
        <w:t xml:space="preserve"> </w:t>
      </w:r>
      <w:r>
        <w:rPr>
          <w:sz w:val="24"/>
        </w:rPr>
        <w:t>avvale</w:t>
      </w:r>
      <w:r>
        <w:rPr>
          <w:spacing w:val="-7"/>
          <w:sz w:val="24"/>
        </w:rPr>
        <w:t xml:space="preserve"> </w:t>
      </w:r>
      <w:r>
        <w:rPr>
          <w:sz w:val="24"/>
        </w:rPr>
        <w:t>di</w:t>
      </w:r>
      <w:r>
        <w:rPr>
          <w:spacing w:val="-5"/>
          <w:sz w:val="24"/>
        </w:rPr>
        <w:t xml:space="preserve"> </w:t>
      </w:r>
      <w:r>
        <w:rPr>
          <w:sz w:val="24"/>
        </w:rPr>
        <w:t>misure</w:t>
      </w:r>
      <w:r>
        <w:rPr>
          <w:spacing w:val="-7"/>
          <w:sz w:val="24"/>
        </w:rPr>
        <w:t xml:space="preserve"> </w:t>
      </w:r>
      <w:r>
        <w:rPr>
          <w:sz w:val="24"/>
        </w:rPr>
        <w:t>tecnologiche</w:t>
      </w:r>
      <w:r>
        <w:rPr>
          <w:spacing w:val="-7"/>
          <w:sz w:val="24"/>
        </w:rPr>
        <w:t xml:space="preserve"> </w:t>
      </w:r>
      <w:r>
        <w:rPr>
          <w:sz w:val="24"/>
        </w:rPr>
        <w:t>che</w:t>
      </w:r>
      <w:r>
        <w:rPr>
          <w:spacing w:val="-4"/>
          <w:sz w:val="24"/>
        </w:rPr>
        <w:t xml:space="preserve"> </w:t>
      </w:r>
      <w:r>
        <w:rPr>
          <w:sz w:val="24"/>
        </w:rPr>
        <w:t>consentano</w:t>
      </w:r>
      <w:r>
        <w:rPr>
          <w:spacing w:val="-6"/>
          <w:sz w:val="24"/>
        </w:rPr>
        <w:t xml:space="preserve"> </w:t>
      </w:r>
      <w:r>
        <w:rPr>
          <w:sz w:val="24"/>
        </w:rPr>
        <w:t>una</w:t>
      </w:r>
      <w:r>
        <w:rPr>
          <w:spacing w:val="-7"/>
          <w:sz w:val="24"/>
        </w:rPr>
        <w:t xml:space="preserve"> </w:t>
      </w:r>
      <w:r>
        <w:rPr>
          <w:sz w:val="24"/>
        </w:rPr>
        <w:t>gestione</w:t>
      </w:r>
      <w:r>
        <w:rPr>
          <w:spacing w:val="-7"/>
          <w:sz w:val="24"/>
        </w:rPr>
        <w:t xml:space="preserve"> </w:t>
      </w:r>
      <w:r>
        <w:rPr>
          <w:sz w:val="24"/>
        </w:rPr>
        <w:t>automatizzata</w:t>
      </w:r>
      <w:r>
        <w:rPr>
          <w:spacing w:val="-7"/>
          <w:sz w:val="24"/>
        </w:rPr>
        <w:t xml:space="preserve"> </w:t>
      </w:r>
      <w:r>
        <w:rPr>
          <w:sz w:val="24"/>
        </w:rPr>
        <w:t>delle segnalazioni successive all’ordine cautelare affinché il prestatore del servizio possa procedere alla disabilitazione dell’accesso agli indirizzi telematici oggetto della</w:t>
      </w:r>
      <w:r>
        <w:rPr>
          <w:spacing w:val="-2"/>
          <w:sz w:val="24"/>
        </w:rPr>
        <w:t xml:space="preserve"> </w:t>
      </w:r>
      <w:r>
        <w:rPr>
          <w:sz w:val="24"/>
        </w:rPr>
        <w:t>segnalazione</w:t>
      </w:r>
      <w:r>
        <w:rPr>
          <w:spacing w:val="-2"/>
          <w:sz w:val="24"/>
        </w:rPr>
        <w:t xml:space="preserve"> </w:t>
      </w:r>
      <w:r>
        <w:rPr>
          <w:sz w:val="24"/>
        </w:rPr>
        <w:t>medesima</w:t>
      </w:r>
      <w:r>
        <w:rPr>
          <w:spacing w:val="-2"/>
          <w:sz w:val="24"/>
        </w:rPr>
        <w:t xml:space="preserve"> </w:t>
      </w:r>
      <w:r>
        <w:rPr>
          <w:sz w:val="24"/>
        </w:rPr>
        <w:t>nelle</w:t>
      </w:r>
      <w:r>
        <w:rPr>
          <w:spacing w:val="-2"/>
          <w:sz w:val="24"/>
        </w:rPr>
        <w:t xml:space="preserve"> </w:t>
      </w:r>
      <w:r>
        <w:rPr>
          <w:sz w:val="24"/>
        </w:rPr>
        <w:t>tempistiche</w:t>
      </w:r>
      <w:r>
        <w:rPr>
          <w:spacing w:val="-2"/>
          <w:sz w:val="24"/>
        </w:rPr>
        <w:t xml:space="preserve"> </w:t>
      </w:r>
      <w:r>
        <w:rPr>
          <w:sz w:val="24"/>
        </w:rPr>
        <w:t>idonee</w:t>
      </w:r>
      <w:r>
        <w:rPr>
          <w:spacing w:val="-2"/>
          <w:sz w:val="24"/>
        </w:rPr>
        <w:t xml:space="preserve"> </w:t>
      </w:r>
      <w:r>
        <w:rPr>
          <w:sz w:val="24"/>
        </w:rPr>
        <w:t>ad</w:t>
      </w:r>
      <w:r>
        <w:rPr>
          <w:spacing w:val="-1"/>
          <w:sz w:val="24"/>
        </w:rPr>
        <w:t xml:space="preserve"> </w:t>
      </w:r>
      <w:r>
        <w:rPr>
          <w:sz w:val="24"/>
        </w:rPr>
        <w:t>assicurare</w:t>
      </w:r>
      <w:r>
        <w:rPr>
          <w:spacing w:val="-2"/>
          <w:sz w:val="24"/>
        </w:rPr>
        <w:t xml:space="preserve"> </w:t>
      </w:r>
      <w:r>
        <w:rPr>
          <w:sz w:val="24"/>
        </w:rPr>
        <w:t xml:space="preserve">una effettiva </w:t>
      </w:r>
      <w:r>
        <w:rPr>
          <w:spacing w:val="-2"/>
          <w:sz w:val="24"/>
        </w:rPr>
        <w:t>tutela;</w:t>
      </w:r>
    </w:p>
    <w:p w14:paraId="0CC3DD3E" w14:textId="77777777" w:rsidR="00AD5958" w:rsidRDefault="00000000">
      <w:pPr>
        <w:pStyle w:val="Paragrafoelenco"/>
        <w:numPr>
          <w:ilvl w:val="0"/>
          <w:numId w:val="33"/>
        </w:numPr>
        <w:tabs>
          <w:tab w:val="left" w:pos="821"/>
        </w:tabs>
        <w:spacing w:before="148" w:line="254" w:lineRule="auto"/>
        <w:ind w:right="115"/>
        <w:rPr>
          <w:sz w:val="24"/>
        </w:rPr>
      </w:pPr>
      <w:r>
        <w:rPr>
          <w:sz w:val="24"/>
        </w:rPr>
        <w:t>ai sensi dell’art. 2, comma 5, della Legge antipirateria i prestatori di servizi “</w:t>
      </w:r>
      <w:r>
        <w:rPr>
          <w:i/>
          <w:sz w:val="24"/>
        </w:rPr>
        <w:t>eseguono</w:t>
      </w:r>
      <w:r>
        <w:rPr>
          <w:i/>
          <w:spacing w:val="-14"/>
          <w:sz w:val="24"/>
        </w:rPr>
        <w:t xml:space="preserve"> </w:t>
      </w:r>
      <w:r>
        <w:rPr>
          <w:i/>
          <w:sz w:val="24"/>
        </w:rPr>
        <w:t>il</w:t>
      </w:r>
      <w:r>
        <w:rPr>
          <w:i/>
          <w:spacing w:val="-14"/>
          <w:sz w:val="24"/>
        </w:rPr>
        <w:t xml:space="preserve"> </w:t>
      </w:r>
      <w:r>
        <w:rPr>
          <w:i/>
          <w:sz w:val="24"/>
        </w:rPr>
        <w:t>provvedimento</w:t>
      </w:r>
      <w:r>
        <w:rPr>
          <w:i/>
          <w:spacing w:val="-14"/>
          <w:sz w:val="24"/>
        </w:rPr>
        <w:t xml:space="preserve"> </w:t>
      </w:r>
      <w:r>
        <w:rPr>
          <w:i/>
          <w:sz w:val="24"/>
        </w:rPr>
        <w:t>dell’Autorità</w:t>
      </w:r>
      <w:r>
        <w:rPr>
          <w:i/>
          <w:spacing w:val="-14"/>
          <w:sz w:val="24"/>
        </w:rPr>
        <w:t xml:space="preserve"> </w:t>
      </w:r>
      <w:r>
        <w:rPr>
          <w:i/>
          <w:sz w:val="24"/>
        </w:rPr>
        <w:t>senza</w:t>
      </w:r>
      <w:r>
        <w:rPr>
          <w:i/>
          <w:spacing w:val="-14"/>
          <w:sz w:val="24"/>
        </w:rPr>
        <w:t xml:space="preserve"> </w:t>
      </w:r>
      <w:r>
        <w:rPr>
          <w:i/>
          <w:sz w:val="24"/>
        </w:rPr>
        <w:t>alcun</w:t>
      </w:r>
      <w:r>
        <w:rPr>
          <w:i/>
          <w:spacing w:val="-14"/>
          <w:sz w:val="24"/>
        </w:rPr>
        <w:t xml:space="preserve"> </w:t>
      </w:r>
      <w:r>
        <w:rPr>
          <w:i/>
          <w:sz w:val="24"/>
        </w:rPr>
        <w:t>indugio</w:t>
      </w:r>
      <w:r>
        <w:rPr>
          <w:i/>
          <w:spacing w:val="-14"/>
          <w:sz w:val="24"/>
        </w:rPr>
        <w:t xml:space="preserve"> </w:t>
      </w:r>
      <w:r>
        <w:rPr>
          <w:i/>
          <w:sz w:val="24"/>
        </w:rPr>
        <w:t>e,</w:t>
      </w:r>
      <w:r>
        <w:rPr>
          <w:i/>
          <w:spacing w:val="-14"/>
          <w:sz w:val="24"/>
        </w:rPr>
        <w:t xml:space="preserve"> </w:t>
      </w:r>
      <w:r>
        <w:rPr>
          <w:i/>
          <w:sz w:val="24"/>
        </w:rPr>
        <w:t>comunque,</w:t>
      </w:r>
      <w:r>
        <w:rPr>
          <w:i/>
          <w:spacing w:val="-12"/>
          <w:sz w:val="24"/>
        </w:rPr>
        <w:t xml:space="preserve"> </w:t>
      </w:r>
      <w:r>
        <w:rPr>
          <w:i/>
          <w:sz w:val="24"/>
        </w:rPr>
        <w:t>entro il termine massimo di trenta minuti dalla notificazione, disabilitando la risoluzione DNS dei nomi di dominio e l’instradamento del traffico di rete verso gli indirizzi IP indicati nell’elenco di cui al comma 4 o comunque adottando le misure tecnologiche e organizzative necessarie per rendere non fruibili da parte degli utilizzatori finali i contenuti diffusi abusivamente</w:t>
      </w:r>
      <w:r>
        <w:rPr>
          <w:sz w:val="24"/>
        </w:rPr>
        <w:t>”;</w:t>
      </w:r>
    </w:p>
    <w:p w14:paraId="0CC3DD3F" w14:textId="77777777" w:rsidR="00AD5958" w:rsidRDefault="00000000">
      <w:pPr>
        <w:pStyle w:val="Paragrafoelenco"/>
        <w:numPr>
          <w:ilvl w:val="0"/>
          <w:numId w:val="33"/>
        </w:numPr>
        <w:tabs>
          <w:tab w:val="left" w:pos="821"/>
        </w:tabs>
        <w:spacing w:before="147" w:line="249" w:lineRule="auto"/>
        <w:ind w:right="119"/>
        <w:rPr>
          <w:sz w:val="24"/>
        </w:rPr>
      </w:pPr>
      <w:r>
        <w:rPr>
          <w:sz w:val="24"/>
        </w:rPr>
        <w:t>il decreto Omnibus, convertito con modificazioni dalla legge 7 ottobre 2024, n. 143,</w:t>
      </w:r>
      <w:r>
        <w:rPr>
          <w:spacing w:val="-1"/>
          <w:sz w:val="24"/>
        </w:rPr>
        <w:t xml:space="preserve"> </w:t>
      </w:r>
      <w:r>
        <w:rPr>
          <w:sz w:val="24"/>
        </w:rPr>
        <w:t>ha</w:t>
      </w:r>
      <w:r>
        <w:rPr>
          <w:spacing w:val="-2"/>
          <w:sz w:val="24"/>
        </w:rPr>
        <w:t xml:space="preserve"> </w:t>
      </w:r>
      <w:r>
        <w:rPr>
          <w:sz w:val="24"/>
        </w:rPr>
        <w:t>apportato</w:t>
      </w:r>
      <w:r>
        <w:rPr>
          <w:spacing w:val="-1"/>
          <w:sz w:val="24"/>
        </w:rPr>
        <w:t xml:space="preserve"> </w:t>
      </w:r>
      <w:r>
        <w:rPr>
          <w:sz w:val="24"/>
        </w:rPr>
        <w:t>rilevanti</w:t>
      </w:r>
      <w:r>
        <w:rPr>
          <w:spacing w:val="-1"/>
          <w:sz w:val="24"/>
        </w:rPr>
        <w:t xml:space="preserve"> </w:t>
      </w:r>
      <w:r>
        <w:rPr>
          <w:sz w:val="24"/>
        </w:rPr>
        <w:t>modifiche</w:t>
      </w:r>
      <w:r>
        <w:rPr>
          <w:spacing w:val="-2"/>
          <w:sz w:val="24"/>
        </w:rPr>
        <w:t xml:space="preserve"> </w:t>
      </w:r>
      <w:r>
        <w:rPr>
          <w:sz w:val="24"/>
        </w:rPr>
        <w:t>alla</w:t>
      </w:r>
      <w:r>
        <w:rPr>
          <w:spacing w:val="-2"/>
          <w:sz w:val="24"/>
        </w:rPr>
        <w:t xml:space="preserve"> </w:t>
      </w:r>
      <w:r>
        <w:rPr>
          <w:sz w:val="24"/>
        </w:rPr>
        <w:t>legge</w:t>
      </w:r>
      <w:r>
        <w:rPr>
          <w:spacing w:val="-2"/>
          <w:sz w:val="24"/>
        </w:rPr>
        <w:t xml:space="preserve"> </w:t>
      </w:r>
      <w:r>
        <w:rPr>
          <w:sz w:val="24"/>
        </w:rPr>
        <w:t>14</w:t>
      </w:r>
      <w:r>
        <w:rPr>
          <w:spacing w:val="-1"/>
          <w:sz w:val="24"/>
        </w:rPr>
        <w:t xml:space="preserve"> </w:t>
      </w:r>
      <w:r>
        <w:rPr>
          <w:sz w:val="24"/>
        </w:rPr>
        <w:t>luglio</w:t>
      </w:r>
      <w:r>
        <w:rPr>
          <w:spacing w:val="-1"/>
          <w:sz w:val="24"/>
        </w:rPr>
        <w:t xml:space="preserve"> </w:t>
      </w:r>
      <w:r>
        <w:rPr>
          <w:sz w:val="24"/>
        </w:rPr>
        <w:t>2023,</w:t>
      </w:r>
      <w:r>
        <w:rPr>
          <w:spacing w:val="-3"/>
          <w:sz w:val="24"/>
        </w:rPr>
        <w:t xml:space="preserve"> </w:t>
      </w:r>
      <w:r>
        <w:rPr>
          <w:sz w:val="24"/>
        </w:rPr>
        <w:t>n.</w:t>
      </w:r>
      <w:r>
        <w:rPr>
          <w:spacing w:val="-1"/>
          <w:sz w:val="24"/>
        </w:rPr>
        <w:t xml:space="preserve"> </w:t>
      </w:r>
      <w:r>
        <w:rPr>
          <w:sz w:val="24"/>
        </w:rPr>
        <w:t>93</w:t>
      </w:r>
      <w:r>
        <w:rPr>
          <w:spacing w:val="-3"/>
          <w:sz w:val="24"/>
        </w:rPr>
        <w:t xml:space="preserve"> </w:t>
      </w:r>
      <w:r>
        <w:rPr>
          <w:sz w:val="24"/>
        </w:rPr>
        <w:t>e</w:t>
      </w:r>
      <w:r>
        <w:rPr>
          <w:spacing w:val="-2"/>
          <w:sz w:val="24"/>
        </w:rPr>
        <w:t xml:space="preserve"> </w:t>
      </w:r>
      <w:r>
        <w:rPr>
          <w:sz w:val="24"/>
        </w:rPr>
        <w:t>alla</w:t>
      </w:r>
      <w:r>
        <w:rPr>
          <w:spacing w:val="-2"/>
          <w:sz w:val="24"/>
        </w:rPr>
        <w:t xml:space="preserve"> </w:t>
      </w:r>
      <w:r>
        <w:rPr>
          <w:sz w:val="24"/>
        </w:rPr>
        <w:t>legge 22 aprile 1941, n. 633;</w:t>
      </w:r>
    </w:p>
    <w:p w14:paraId="0CC3DD40" w14:textId="77777777" w:rsidR="00AD5958" w:rsidRDefault="00000000">
      <w:pPr>
        <w:pStyle w:val="Paragrafoelenco"/>
        <w:numPr>
          <w:ilvl w:val="0"/>
          <w:numId w:val="33"/>
        </w:numPr>
        <w:tabs>
          <w:tab w:val="left" w:pos="821"/>
        </w:tabs>
        <w:spacing w:before="154" w:line="254" w:lineRule="auto"/>
        <w:ind w:right="116"/>
        <w:rPr>
          <w:sz w:val="24"/>
        </w:rPr>
      </w:pPr>
      <w:r>
        <w:rPr>
          <w:sz w:val="24"/>
        </w:rPr>
        <w:t>in primo luogo, il decreto Omnibus ha modificato il comma 1 dell’articolo 2, sostituendo la parola “univocamente” con “prevalentemente”. In virtù di tale modifica,</w:t>
      </w:r>
      <w:r>
        <w:rPr>
          <w:spacing w:val="-10"/>
          <w:sz w:val="24"/>
        </w:rPr>
        <w:t xml:space="preserve"> </w:t>
      </w:r>
      <w:r>
        <w:rPr>
          <w:sz w:val="24"/>
        </w:rPr>
        <w:t>i</w:t>
      </w:r>
      <w:r>
        <w:rPr>
          <w:spacing w:val="-9"/>
          <w:sz w:val="24"/>
        </w:rPr>
        <w:t xml:space="preserve"> </w:t>
      </w:r>
      <w:r>
        <w:rPr>
          <w:sz w:val="24"/>
        </w:rPr>
        <w:t>segnalatori</w:t>
      </w:r>
      <w:r>
        <w:rPr>
          <w:spacing w:val="-9"/>
          <w:sz w:val="24"/>
        </w:rPr>
        <w:t xml:space="preserve"> </w:t>
      </w:r>
      <w:r>
        <w:rPr>
          <w:sz w:val="24"/>
        </w:rPr>
        <w:t>non</w:t>
      </w:r>
      <w:r>
        <w:rPr>
          <w:spacing w:val="-10"/>
          <w:sz w:val="24"/>
        </w:rPr>
        <w:t xml:space="preserve"> </w:t>
      </w:r>
      <w:r>
        <w:rPr>
          <w:sz w:val="24"/>
        </w:rPr>
        <w:t>sono</w:t>
      </w:r>
      <w:r>
        <w:rPr>
          <w:spacing w:val="-10"/>
          <w:sz w:val="24"/>
        </w:rPr>
        <w:t xml:space="preserve"> </w:t>
      </w:r>
      <w:r>
        <w:rPr>
          <w:sz w:val="24"/>
        </w:rPr>
        <w:t>più</w:t>
      </w:r>
      <w:r>
        <w:rPr>
          <w:spacing w:val="-10"/>
          <w:sz w:val="24"/>
        </w:rPr>
        <w:t xml:space="preserve"> </w:t>
      </w:r>
      <w:r>
        <w:rPr>
          <w:sz w:val="24"/>
        </w:rPr>
        <w:t>tenuti</w:t>
      </w:r>
      <w:r>
        <w:rPr>
          <w:spacing w:val="-9"/>
          <w:sz w:val="24"/>
        </w:rPr>
        <w:t xml:space="preserve"> </w:t>
      </w:r>
      <w:r>
        <w:rPr>
          <w:sz w:val="24"/>
        </w:rPr>
        <w:t>a</w:t>
      </w:r>
      <w:r>
        <w:rPr>
          <w:spacing w:val="-11"/>
          <w:sz w:val="24"/>
        </w:rPr>
        <w:t xml:space="preserve"> </w:t>
      </w:r>
      <w:r>
        <w:rPr>
          <w:sz w:val="24"/>
        </w:rPr>
        <w:t>dimostrare</w:t>
      </w:r>
      <w:r>
        <w:rPr>
          <w:spacing w:val="-8"/>
          <w:sz w:val="24"/>
        </w:rPr>
        <w:t xml:space="preserve"> </w:t>
      </w:r>
      <w:r>
        <w:rPr>
          <w:sz w:val="24"/>
        </w:rPr>
        <w:t>che</w:t>
      </w:r>
      <w:r>
        <w:rPr>
          <w:spacing w:val="-11"/>
          <w:sz w:val="24"/>
        </w:rPr>
        <w:t xml:space="preserve"> </w:t>
      </w:r>
      <w:r>
        <w:rPr>
          <w:sz w:val="24"/>
        </w:rPr>
        <w:t>i</w:t>
      </w:r>
      <w:r>
        <w:rPr>
          <w:spacing w:val="-9"/>
          <w:sz w:val="24"/>
        </w:rPr>
        <w:t xml:space="preserve"> </w:t>
      </w:r>
      <w:r>
        <w:rPr>
          <w:sz w:val="24"/>
        </w:rPr>
        <w:t>nomi</w:t>
      </w:r>
      <w:r>
        <w:rPr>
          <w:spacing w:val="-9"/>
          <w:sz w:val="24"/>
        </w:rPr>
        <w:t xml:space="preserve"> </w:t>
      </w:r>
      <w:r>
        <w:rPr>
          <w:sz w:val="24"/>
        </w:rPr>
        <w:t>a</w:t>
      </w:r>
      <w:r>
        <w:rPr>
          <w:spacing w:val="-11"/>
          <w:sz w:val="24"/>
        </w:rPr>
        <w:t xml:space="preserve"> </w:t>
      </w:r>
      <w:r>
        <w:rPr>
          <w:sz w:val="24"/>
        </w:rPr>
        <w:t>dominio</w:t>
      </w:r>
      <w:r>
        <w:rPr>
          <w:spacing w:val="-10"/>
          <w:sz w:val="24"/>
        </w:rPr>
        <w:t xml:space="preserve"> </w:t>
      </w:r>
      <w:r>
        <w:rPr>
          <w:sz w:val="24"/>
        </w:rPr>
        <w:t>e</w:t>
      </w:r>
      <w:r>
        <w:rPr>
          <w:spacing w:val="-11"/>
          <w:sz w:val="24"/>
        </w:rPr>
        <w:t xml:space="preserve"> </w:t>
      </w:r>
      <w:r>
        <w:rPr>
          <w:sz w:val="24"/>
        </w:rPr>
        <w:t>gli indirizzi IP segnalati siano univocamente destinati alla violazione dei diritti d’autore o connessi delle opere audiovisive di loro titolarità;</w:t>
      </w:r>
    </w:p>
    <w:p w14:paraId="0CC3DD41" w14:textId="77777777" w:rsidR="00AD5958" w:rsidRDefault="00AD5958">
      <w:pPr>
        <w:spacing w:line="254" w:lineRule="auto"/>
        <w:jc w:val="both"/>
        <w:rPr>
          <w:sz w:val="24"/>
        </w:rPr>
        <w:sectPr w:rsidR="00AD5958">
          <w:pgSz w:w="11910" w:h="16840"/>
          <w:pgMar w:top="1900" w:right="1580" w:bottom="1360" w:left="1600" w:header="992" w:footer="1179" w:gutter="0"/>
          <w:cols w:space="720"/>
        </w:sectPr>
      </w:pPr>
    </w:p>
    <w:p w14:paraId="0CC3DD42" w14:textId="77777777" w:rsidR="00AD5958" w:rsidRDefault="00AD5958">
      <w:pPr>
        <w:pStyle w:val="Corpotesto"/>
        <w:jc w:val="left"/>
      </w:pPr>
    </w:p>
    <w:p w14:paraId="0CC3DD43" w14:textId="77777777" w:rsidR="00AD5958" w:rsidRDefault="00AD5958">
      <w:pPr>
        <w:pStyle w:val="Corpotesto"/>
        <w:jc w:val="left"/>
      </w:pPr>
    </w:p>
    <w:p w14:paraId="0CC3DD44" w14:textId="77777777" w:rsidR="00AD5958" w:rsidRDefault="00AD5958">
      <w:pPr>
        <w:pStyle w:val="Corpotesto"/>
        <w:jc w:val="left"/>
      </w:pPr>
    </w:p>
    <w:p w14:paraId="0CC3DD45" w14:textId="77777777" w:rsidR="00AD5958" w:rsidRDefault="00AD5958">
      <w:pPr>
        <w:pStyle w:val="Corpotesto"/>
        <w:spacing w:before="95"/>
        <w:jc w:val="left"/>
      </w:pPr>
    </w:p>
    <w:p w14:paraId="0CC3DD46" w14:textId="77777777" w:rsidR="00AD5958" w:rsidRDefault="00000000">
      <w:pPr>
        <w:pStyle w:val="Paragrafoelenco"/>
        <w:numPr>
          <w:ilvl w:val="0"/>
          <w:numId w:val="33"/>
        </w:numPr>
        <w:tabs>
          <w:tab w:val="left" w:pos="821"/>
        </w:tabs>
        <w:spacing w:line="252" w:lineRule="auto"/>
        <w:ind w:right="118"/>
        <w:rPr>
          <w:sz w:val="24"/>
        </w:rPr>
      </w:pPr>
      <w:r>
        <w:rPr>
          <w:sz w:val="24"/>
        </w:rPr>
        <w:t xml:space="preserve">il requisito della prevalenza dovrà essere interpretato alla luce dei criteri di proporzionalità e ragionevolezza, valutandone la sussistenza caso per caso. I segnalatori saranno tenuti in ogni caso ad escludere le risorse che presentano un alto rischio di </w:t>
      </w:r>
      <w:proofErr w:type="spellStart"/>
      <w:r>
        <w:rPr>
          <w:i/>
          <w:sz w:val="24"/>
        </w:rPr>
        <w:t>overblocking</w:t>
      </w:r>
      <w:proofErr w:type="spellEnd"/>
      <w:r>
        <w:rPr>
          <w:i/>
          <w:sz w:val="24"/>
        </w:rPr>
        <w:t xml:space="preserve">, </w:t>
      </w:r>
      <w:r>
        <w:rPr>
          <w:sz w:val="24"/>
        </w:rPr>
        <w:t xml:space="preserve">come ad esempio le </w:t>
      </w:r>
      <w:proofErr w:type="spellStart"/>
      <w:r>
        <w:rPr>
          <w:i/>
          <w:sz w:val="24"/>
        </w:rPr>
        <w:t>content</w:t>
      </w:r>
      <w:proofErr w:type="spellEnd"/>
      <w:r>
        <w:rPr>
          <w:i/>
          <w:sz w:val="24"/>
        </w:rPr>
        <w:t xml:space="preserve"> delivery network</w:t>
      </w:r>
      <w:r>
        <w:rPr>
          <w:sz w:val="24"/>
        </w:rPr>
        <w:t>;</w:t>
      </w:r>
    </w:p>
    <w:p w14:paraId="0CC3DD47" w14:textId="77777777" w:rsidR="00AD5958" w:rsidRDefault="00000000">
      <w:pPr>
        <w:pStyle w:val="Paragrafoelenco"/>
        <w:numPr>
          <w:ilvl w:val="0"/>
          <w:numId w:val="33"/>
        </w:numPr>
        <w:tabs>
          <w:tab w:val="left" w:pos="821"/>
        </w:tabs>
        <w:spacing w:before="148" w:line="256" w:lineRule="auto"/>
        <w:ind w:right="115"/>
        <w:rPr>
          <w:sz w:val="24"/>
        </w:rPr>
      </w:pPr>
      <w:r>
        <w:rPr>
          <w:sz w:val="24"/>
        </w:rPr>
        <w:t>strettamente</w:t>
      </w:r>
      <w:r>
        <w:rPr>
          <w:spacing w:val="-4"/>
          <w:sz w:val="24"/>
        </w:rPr>
        <w:t xml:space="preserve"> </w:t>
      </w:r>
      <w:r>
        <w:rPr>
          <w:sz w:val="24"/>
        </w:rPr>
        <w:t>collegata</w:t>
      </w:r>
      <w:r>
        <w:rPr>
          <w:spacing w:val="-4"/>
          <w:sz w:val="24"/>
        </w:rPr>
        <w:t xml:space="preserve"> </w:t>
      </w:r>
      <w:r>
        <w:rPr>
          <w:sz w:val="24"/>
        </w:rPr>
        <w:t>alla</w:t>
      </w:r>
      <w:r>
        <w:rPr>
          <w:spacing w:val="-4"/>
          <w:sz w:val="24"/>
        </w:rPr>
        <w:t xml:space="preserve"> </w:t>
      </w:r>
      <w:r>
        <w:rPr>
          <w:sz w:val="24"/>
        </w:rPr>
        <w:t>modifica</w:t>
      </w:r>
      <w:r>
        <w:rPr>
          <w:spacing w:val="-4"/>
          <w:sz w:val="24"/>
        </w:rPr>
        <w:t xml:space="preserve"> </w:t>
      </w:r>
      <w:r>
        <w:rPr>
          <w:sz w:val="24"/>
        </w:rPr>
        <w:t>di</w:t>
      </w:r>
      <w:r>
        <w:rPr>
          <w:spacing w:val="-3"/>
          <w:sz w:val="24"/>
        </w:rPr>
        <w:t xml:space="preserve"> </w:t>
      </w:r>
      <w:r>
        <w:rPr>
          <w:sz w:val="24"/>
        </w:rPr>
        <w:t>cui</w:t>
      </w:r>
      <w:r>
        <w:rPr>
          <w:spacing w:val="-3"/>
          <w:sz w:val="24"/>
        </w:rPr>
        <w:t xml:space="preserve"> </w:t>
      </w:r>
      <w:r>
        <w:rPr>
          <w:sz w:val="24"/>
        </w:rPr>
        <w:t>al</w:t>
      </w:r>
      <w:r>
        <w:rPr>
          <w:spacing w:val="-3"/>
          <w:sz w:val="24"/>
        </w:rPr>
        <w:t xml:space="preserve"> </w:t>
      </w:r>
      <w:r>
        <w:rPr>
          <w:sz w:val="24"/>
        </w:rPr>
        <w:t>comma</w:t>
      </w:r>
      <w:r>
        <w:rPr>
          <w:spacing w:val="-4"/>
          <w:sz w:val="24"/>
        </w:rPr>
        <w:t xml:space="preserve"> </w:t>
      </w:r>
      <w:r>
        <w:rPr>
          <w:sz w:val="24"/>
        </w:rPr>
        <w:t>1</w:t>
      </w:r>
      <w:r>
        <w:rPr>
          <w:spacing w:val="-3"/>
          <w:sz w:val="24"/>
        </w:rPr>
        <w:t xml:space="preserve"> </w:t>
      </w:r>
      <w:r>
        <w:rPr>
          <w:sz w:val="24"/>
        </w:rPr>
        <w:t>dell’articolo</w:t>
      </w:r>
      <w:r>
        <w:rPr>
          <w:spacing w:val="-3"/>
          <w:sz w:val="24"/>
        </w:rPr>
        <w:t xml:space="preserve"> </w:t>
      </w:r>
      <w:r>
        <w:rPr>
          <w:sz w:val="24"/>
        </w:rPr>
        <w:t>2</w:t>
      </w:r>
      <w:r>
        <w:rPr>
          <w:spacing w:val="-3"/>
          <w:sz w:val="24"/>
        </w:rPr>
        <w:t xml:space="preserve"> </w:t>
      </w:r>
      <w:r>
        <w:rPr>
          <w:sz w:val="24"/>
        </w:rPr>
        <w:t>della</w:t>
      </w:r>
      <w:r>
        <w:rPr>
          <w:spacing w:val="-7"/>
          <w:sz w:val="24"/>
        </w:rPr>
        <w:t xml:space="preserve"> </w:t>
      </w:r>
      <w:r>
        <w:rPr>
          <w:sz w:val="24"/>
        </w:rPr>
        <w:t>Legge antipirateria</w:t>
      </w:r>
      <w:r>
        <w:rPr>
          <w:spacing w:val="-7"/>
          <w:sz w:val="24"/>
        </w:rPr>
        <w:t xml:space="preserve"> </w:t>
      </w:r>
      <w:r>
        <w:rPr>
          <w:sz w:val="24"/>
        </w:rPr>
        <w:t>è</w:t>
      </w:r>
      <w:r>
        <w:rPr>
          <w:spacing w:val="-8"/>
          <w:sz w:val="24"/>
        </w:rPr>
        <w:t xml:space="preserve"> </w:t>
      </w:r>
      <w:r>
        <w:rPr>
          <w:sz w:val="24"/>
        </w:rPr>
        <w:t>la</w:t>
      </w:r>
      <w:r>
        <w:rPr>
          <w:spacing w:val="-7"/>
          <w:sz w:val="24"/>
        </w:rPr>
        <w:t xml:space="preserve"> </w:t>
      </w:r>
      <w:r>
        <w:rPr>
          <w:sz w:val="24"/>
        </w:rPr>
        <w:t>nuova</w:t>
      </w:r>
      <w:r>
        <w:rPr>
          <w:spacing w:val="-8"/>
          <w:sz w:val="24"/>
        </w:rPr>
        <w:t xml:space="preserve"> </w:t>
      </w:r>
      <w:r>
        <w:rPr>
          <w:sz w:val="24"/>
        </w:rPr>
        <w:t>previsione</w:t>
      </w:r>
      <w:r>
        <w:rPr>
          <w:spacing w:val="-8"/>
          <w:sz w:val="24"/>
        </w:rPr>
        <w:t xml:space="preserve"> </w:t>
      </w:r>
      <w:r>
        <w:rPr>
          <w:sz w:val="24"/>
        </w:rPr>
        <w:t>di</w:t>
      </w:r>
      <w:r>
        <w:rPr>
          <w:spacing w:val="-8"/>
          <w:sz w:val="24"/>
        </w:rPr>
        <w:t xml:space="preserve"> </w:t>
      </w:r>
      <w:r>
        <w:rPr>
          <w:sz w:val="24"/>
        </w:rPr>
        <w:t>cui</w:t>
      </w:r>
      <w:r>
        <w:rPr>
          <w:spacing w:val="-5"/>
          <w:sz w:val="24"/>
        </w:rPr>
        <w:t xml:space="preserve"> </w:t>
      </w:r>
      <w:r>
        <w:rPr>
          <w:sz w:val="24"/>
        </w:rPr>
        <w:t>all’ultimo</w:t>
      </w:r>
      <w:r>
        <w:rPr>
          <w:spacing w:val="-8"/>
          <w:sz w:val="24"/>
        </w:rPr>
        <w:t xml:space="preserve"> </w:t>
      </w:r>
      <w:r>
        <w:rPr>
          <w:sz w:val="24"/>
        </w:rPr>
        <w:t>periodo</w:t>
      </w:r>
      <w:r>
        <w:rPr>
          <w:spacing w:val="-8"/>
          <w:sz w:val="24"/>
        </w:rPr>
        <w:t xml:space="preserve"> </w:t>
      </w:r>
      <w:r>
        <w:rPr>
          <w:sz w:val="24"/>
        </w:rPr>
        <w:t>del</w:t>
      </w:r>
      <w:r>
        <w:rPr>
          <w:spacing w:val="-5"/>
          <w:sz w:val="24"/>
        </w:rPr>
        <w:t xml:space="preserve"> </w:t>
      </w:r>
      <w:r>
        <w:rPr>
          <w:sz w:val="24"/>
        </w:rPr>
        <w:t>comma</w:t>
      </w:r>
      <w:r>
        <w:rPr>
          <w:spacing w:val="-8"/>
          <w:sz w:val="24"/>
        </w:rPr>
        <w:t xml:space="preserve"> </w:t>
      </w:r>
      <w:r>
        <w:rPr>
          <w:sz w:val="24"/>
        </w:rPr>
        <w:t>3,</w:t>
      </w:r>
      <w:r>
        <w:rPr>
          <w:spacing w:val="-8"/>
          <w:sz w:val="24"/>
        </w:rPr>
        <w:t xml:space="preserve"> </w:t>
      </w:r>
      <w:r>
        <w:rPr>
          <w:sz w:val="24"/>
        </w:rPr>
        <w:t>la</w:t>
      </w:r>
      <w:r>
        <w:rPr>
          <w:spacing w:val="-4"/>
          <w:sz w:val="24"/>
        </w:rPr>
        <w:t xml:space="preserve"> </w:t>
      </w:r>
      <w:r>
        <w:rPr>
          <w:sz w:val="24"/>
        </w:rPr>
        <w:t>quale dispone per “</w:t>
      </w:r>
      <w:r>
        <w:rPr>
          <w:i/>
          <w:sz w:val="24"/>
        </w:rPr>
        <w:t>ogni soggetto che dimostri di possedere un interesse qualificato la possibilità di chiedere la revoca dei provvedimenti di inibizione all'accesso, per documentata</w:t>
      </w:r>
      <w:r>
        <w:rPr>
          <w:i/>
          <w:spacing w:val="-14"/>
          <w:sz w:val="24"/>
        </w:rPr>
        <w:t xml:space="preserve"> </w:t>
      </w:r>
      <w:r>
        <w:rPr>
          <w:i/>
          <w:sz w:val="24"/>
        </w:rPr>
        <w:t>carenza</w:t>
      </w:r>
      <w:r>
        <w:rPr>
          <w:i/>
          <w:spacing w:val="-12"/>
          <w:sz w:val="24"/>
        </w:rPr>
        <w:t xml:space="preserve"> </w:t>
      </w:r>
      <w:r>
        <w:rPr>
          <w:i/>
          <w:sz w:val="24"/>
        </w:rPr>
        <w:t>dei</w:t>
      </w:r>
      <w:r>
        <w:rPr>
          <w:i/>
          <w:spacing w:val="-11"/>
          <w:sz w:val="24"/>
        </w:rPr>
        <w:t xml:space="preserve"> </w:t>
      </w:r>
      <w:r>
        <w:rPr>
          <w:i/>
          <w:sz w:val="24"/>
        </w:rPr>
        <w:t>requisiti</w:t>
      </w:r>
      <w:r>
        <w:rPr>
          <w:i/>
          <w:spacing w:val="-14"/>
          <w:sz w:val="24"/>
        </w:rPr>
        <w:t xml:space="preserve"> </w:t>
      </w:r>
      <w:r>
        <w:rPr>
          <w:i/>
          <w:sz w:val="24"/>
        </w:rPr>
        <w:t>di</w:t>
      </w:r>
      <w:r>
        <w:rPr>
          <w:i/>
          <w:spacing w:val="-4"/>
          <w:sz w:val="24"/>
        </w:rPr>
        <w:t xml:space="preserve"> </w:t>
      </w:r>
      <w:r>
        <w:rPr>
          <w:i/>
          <w:sz w:val="24"/>
        </w:rPr>
        <w:t>legge,</w:t>
      </w:r>
      <w:r>
        <w:rPr>
          <w:i/>
          <w:spacing w:val="-14"/>
          <w:sz w:val="24"/>
        </w:rPr>
        <w:t xml:space="preserve"> </w:t>
      </w:r>
      <w:r>
        <w:rPr>
          <w:i/>
          <w:sz w:val="24"/>
        </w:rPr>
        <w:t>anche</w:t>
      </w:r>
      <w:r>
        <w:rPr>
          <w:i/>
          <w:spacing w:val="-15"/>
          <w:sz w:val="24"/>
        </w:rPr>
        <w:t xml:space="preserve"> </w:t>
      </w:r>
      <w:r>
        <w:rPr>
          <w:i/>
          <w:sz w:val="24"/>
        </w:rPr>
        <w:t>sopravvenuta</w:t>
      </w:r>
      <w:r>
        <w:rPr>
          <w:sz w:val="24"/>
        </w:rPr>
        <w:t>”.</w:t>
      </w:r>
      <w:r>
        <w:rPr>
          <w:spacing w:val="-12"/>
          <w:sz w:val="24"/>
        </w:rPr>
        <w:t xml:space="preserve"> </w:t>
      </w:r>
      <w:r>
        <w:rPr>
          <w:sz w:val="24"/>
        </w:rPr>
        <w:t>Il</w:t>
      </w:r>
      <w:r>
        <w:rPr>
          <w:spacing w:val="-14"/>
          <w:sz w:val="24"/>
        </w:rPr>
        <w:t xml:space="preserve"> </w:t>
      </w:r>
      <w:r>
        <w:rPr>
          <w:sz w:val="24"/>
        </w:rPr>
        <w:t>Regolamento DDA già reca la possibilità di presentare reclamo avverso i provvedimenti cautelari</w:t>
      </w:r>
      <w:r>
        <w:rPr>
          <w:spacing w:val="-5"/>
          <w:sz w:val="24"/>
        </w:rPr>
        <w:t xml:space="preserve"> </w:t>
      </w:r>
      <w:r>
        <w:rPr>
          <w:sz w:val="24"/>
        </w:rPr>
        <w:t>e</w:t>
      </w:r>
      <w:r>
        <w:rPr>
          <w:spacing w:val="-9"/>
          <w:sz w:val="24"/>
        </w:rPr>
        <w:t xml:space="preserve"> </w:t>
      </w:r>
      <w:r>
        <w:rPr>
          <w:sz w:val="24"/>
        </w:rPr>
        <w:t>i</w:t>
      </w:r>
      <w:r>
        <w:rPr>
          <w:spacing w:val="-8"/>
          <w:sz w:val="24"/>
        </w:rPr>
        <w:t xml:space="preserve"> </w:t>
      </w:r>
      <w:r>
        <w:rPr>
          <w:sz w:val="24"/>
        </w:rPr>
        <w:t>blocchi</w:t>
      </w:r>
      <w:r>
        <w:rPr>
          <w:spacing w:val="-8"/>
          <w:sz w:val="24"/>
        </w:rPr>
        <w:t xml:space="preserve"> </w:t>
      </w:r>
      <w:r>
        <w:rPr>
          <w:sz w:val="24"/>
        </w:rPr>
        <w:t>effettuati</w:t>
      </w:r>
      <w:r>
        <w:rPr>
          <w:spacing w:val="-8"/>
          <w:sz w:val="24"/>
        </w:rPr>
        <w:t xml:space="preserve"> </w:t>
      </w:r>
      <w:r>
        <w:rPr>
          <w:sz w:val="24"/>
        </w:rPr>
        <w:t>con</w:t>
      </w:r>
      <w:r>
        <w:rPr>
          <w:spacing w:val="-8"/>
          <w:sz w:val="24"/>
        </w:rPr>
        <w:t xml:space="preserve"> </w:t>
      </w:r>
      <w:r>
        <w:rPr>
          <w:sz w:val="24"/>
        </w:rPr>
        <w:t>le</w:t>
      </w:r>
      <w:r>
        <w:rPr>
          <w:spacing w:val="-9"/>
          <w:sz w:val="24"/>
        </w:rPr>
        <w:t xml:space="preserve"> </w:t>
      </w:r>
      <w:r>
        <w:rPr>
          <w:sz w:val="24"/>
        </w:rPr>
        <w:t>successive</w:t>
      </w:r>
      <w:r>
        <w:rPr>
          <w:spacing w:val="-9"/>
          <w:sz w:val="24"/>
        </w:rPr>
        <w:t xml:space="preserve"> </w:t>
      </w:r>
      <w:r>
        <w:rPr>
          <w:sz w:val="24"/>
        </w:rPr>
        <w:t>segnalazioni</w:t>
      </w:r>
      <w:r>
        <w:rPr>
          <w:spacing w:val="-8"/>
          <w:sz w:val="24"/>
        </w:rPr>
        <w:t xml:space="preserve"> </w:t>
      </w:r>
      <w:r>
        <w:rPr>
          <w:sz w:val="24"/>
        </w:rPr>
        <w:t>dai</w:t>
      </w:r>
      <w:r>
        <w:rPr>
          <w:spacing w:val="-8"/>
          <w:sz w:val="24"/>
        </w:rPr>
        <w:t xml:space="preserve"> </w:t>
      </w:r>
      <w:r>
        <w:rPr>
          <w:sz w:val="24"/>
        </w:rPr>
        <w:t>titolari</w:t>
      </w:r>
      <w:r>
        <w:rPr>
          <w:spacing w:val="-8"/>
          <w:sz w:val="24"/>
        </w:rPr>
        <w:t xml:space="preserve"> </w:t>
      </w:r>
      <w:r>
        <w:rPr>
          <w:sz w:val="24"/>
        </w:rPr>
        <w:t>dei</w:t>
      </w:r>
      <w:r>
        <w:rPr>
          <w:spacing w:val="-8"/>
          <w:sz w:val="24"/>
        </w:rPr>
        <w:t xml:space="preserve"> </w:t>
      </w:r>
      <w:r>
        <w:rPr>
          <w:sz w:val="24"/>
        </w:rPr>
        <w:t xml:space="preserve">diritti. Verosimilmente, la </w:t>
      </w:r>
      <w:r>
        <w:rPr>
          <w:i/>
          <w:sz w:val="24"/>
        </w:rPr>
        <w:t xml:space="preserve">ratio </w:t>
      </w:r>
      <w:r>
        <w:rPr>
          <w:sz w:val="24"/>
        </w:rPr>
        <w:t>della norma risiede nella necessità di liberare risorse qualora</w:t>
      </w:r>
      <w:r>
        <w:rPr>
          <w:spacing w:val="-1"/>
          <w:sz w:val="24"/>
        </w:rPr>
        <w:t xml:space="preserve"> </w:t>
      </w:r>
      <w:r>
        <w:rPr>
          <w:sz w:val="24"/>
        </w:rPr>
        <w:t>queste</w:t>
      </w:r>
      <w:r>
        <w:rPr>
          <w:spacing w:val="-1"/>
          <w:sz w:val="24"/>
        </w:rPr>
        <w:t xml:space="preserve"> </w:t>
      </w:r>
      <w:r>
        <w:rPr>
          <w:sz w:val="24"/>
        </w:rPr>
        <w:t>non fossero più destinate</w:t>
      </w:r>
      <w:r>
        <w:rPr>
          <w:spacing w:val="-1"/>
          <w:sz w:val="24"/>
        </w:rPr>
        <w:t xml:space="preserve"> </w:t>
      </w:r>
      <w:r>
        <w:rPr>
          <w:sz w:val="24"/>
        </w:rPr>
        <w:t>ad attività</w:t>
      </w:r>
      <w:r>
        <w:rPr>
          <w:spacing w:val="-3"/>
          <w:sz w:val="24"/>
        </w:rPr>
        <w:t xml:space="preserve"> </w:t>
      </w:r>
      <w:r>
        <w:rPr>
          <w:sz w:val="24"/>
        </w:rPr>
        <w:t>illecite</w:t>
      </w:r>
      <w:r>
        <w:rPr>
          <w:spacing w:val="-1"/>
          <w:sz w:val="24"/>
        </w:rPr>
        <w:t xml:space="preserve"> </w:t>
      </w:r>
      <w:r>
        <w:rPr>
          <w:sz w:val="24"/>
        </w:rPr>
        <w:t>(si pensi al caso in cui un hosting provider trasferisca una risorsa a un altro soggetto), tuttavia, sebbene il</w:t>
      </w:r>
      <w:r>
        <w:rPr>
          <w:spacing w:val="-9"/>
          <w:sz w:val="24"/>
        </w:rPr>
        <w:t xml:space="preserve"> </w:t>
      </w:r>
      <w:r>
        <w:rPr>
          <w:sz w:val="24"/>
        </w:rPr>
        <w:t>reclamante</w:t>
      </w:r>
      <w:r>
        <w:rPr>
          <w:spacing w:val="-11"/>
          <w:sz w:val="24"/>
        </w:rPr>
        <w:t xml:space="preserve"> </w:t>
      </w:r>
      <w:r>
        <w:rPr>
          <w:sz w:val="24"/>
        </w:rPr>
        <w:t>debba</w:t>
      </w:r>
      <w:r>
        <w:rPr>
          <w:spacing w:val="-11"/>
          <w:sz w:val="24"/>
        </w:rPr>
        <w:t xml:space="preserve"> </w:t>
      </w:r>
      <w:r>
        <w:rPr>
          <w:sz w:val="24"/>
        </w:rPr>
        <w:t>dimostrare</w:t>
      </w:r>
      <w:r>
        <w:rPr>
          <w:spacing w:val="-8"/>
          <w:sz w:val="24"/>
        </w:rPr>
        <w:t xml:space="preserve"> </w:t>
      </w:r>
      <w:r>
        <w:rPr>
          <w:sz w:val="24"/>
        </w:rPr>
        <w:t>di</w:t>
      </w:r>
      <w:r>
        <w:rPr>
          <w:spacing w:val="-9"/>
          <w:sz w:val="24"/>
        </w:rPr>
        <w:t xml:space="preserve"> </w:t>
      </w:r>
      <w:r>
        <w:rPr>
          <w:sz w:val="24"/>
        </w:rPr>
        <w:t>possedere</w:t>
      </w:r>
      <w:r>
        <w:rPr>
          <w:spacing w:val="-8"/>
          <w:sz w:val="24"/>
        </w:rPr>
        <w:t xml:space="preserve"> </w:t>
      </w:r>
      <w:r>
        <w:rPr>
          <w:sz w:val="24"/>
        </w:rPr>
        <w:t>un</w:t>
      </w:r>
      <w:r>
        <w:rPr>
          <w:spacing w:val="-10"/>
          <w:sz w:val="24"/>
        </w:rPr>
        <w:t xml:space="preserve"> </w:t>
      </w:r>
      <w:r>
        <w:rPr>
          <w:sz w:val="24"/>
        </w:rPr>
        <w:t>interesse</w:t>
      </w:r>
      <w:r>
        <w:rPr>
          <w:spacing w:val="-8"/>
          <w:sz w:val="24"/>
        </w:rPr>
        <w:t xml:space="preserve"> </w:t>
      </w:r>
      <w:r>
        <w:rPr>
          <w:sz w:val="24"/>
        </w:rPr>
        <w:t>qualificato,</w:t>
      </w:r>
      <w:r>
        <w:rPr>
          <w:spacing w:val="-10"/>
          <w:sz w:val="24"/>
        </w:rPr>
        <w:t xml:space="preserve"> </w:t>
      </w:r>
      <w:r>
        <w:rPr>
          <w:sz w:val="24"/>
        </w:rPr>
        <w:t>la</w:t>
      </w:r>
      <w:r>
        <w:rPr>
          <w:spacing w:val="-8"/>
          <w:sz w:val="24"/>
        </w:rPr>
        <w:t xml:space="preserve"> </w:t>
      </w:r>
      <w:r>
        <w:rPr>
          <w:sz w:val="24"/>
        </w:rPr>
        <w:t xml:space="preserve">possibilità di presentare reclamo per sopravvenuta carenza di requisiti potrebbe comportare un uso strumentale dell’istituto del reclamo da parte di soggetti dediti alla </w:t>
      </w:r>
      <w:r>
        <w:rPr>
          <w:spacing w:val="-2"/>
          <w:sz w:val="24"/>
        </w:rPr>
        <w:t>pirateria;</w:t>
      </w:r>
    </w:p>
    <w:p w14:paraId="0CC3DD48" w14:textId="77777777" w:rsidR="00AD5958" w:rsidRDefault="00000000">
      <w:pPr>
        <w:pStyle w:val="Paragrafoelenco"/>
        <w:numPr>
          <w:ilvl w:val="0"/>
          <w:numId w:val="33"/>
        </w:numPr>
        <w:tabs>
          <w:tab w:val="left" w:pos="821"/>
        </w:tabs>
        <w:spacing w:before="130" w:line="252" w:lineRule="auto"/>
        <w:ind w:right="116"/>
        <w:rPr>
          <w:sz w:val="24"/>
        </w:rPr>
      </w:pPr>
      <w:r>
        <w:rPr>
          <w:sz w:val="24"/>
        </w:rPr>
        <w:t>l’articolo 2 della Legge antipirateria, inoltre, è stato modificato introducendo un riferimento</w:t>
      </w:r>
      <w:r>
        <w:rPr>
          <w:spacing w:val="-6"/>
          <w:sz w:val="24"/>
        </w:rPr>
        <w:t xml:space="preserve"> </w:t>
      </w:r>
      <w:r>
        <w:rPr>
          <w:sz w:val="24"/>
        </w:rPr>
        <w:t>esplicito</w:t>
      </w:r>
      <w:r>
        <w:rPr>
          <w:spacing w:val="-6"/>
          <w:sz w:val="24"/>
        </w:rPr>
        <w:t xml:space="preserve"> </w:t>
      </w:r>
      <w:r>
        <w:rPr>
          <w:sz w:val="24"/>
        </w:rPr>
        <w:t>ai</w:t>
      </w:r>
      <w:r>
        <w:rPr>
          <w:spacing w:val="-5"/>
          <w:sz w:val="24"/>
        </w:rPr>
        <w:t xml:space="preserve"> </w:t>
      </w:r>
      <w:r>
        <w:rPr>
          <w:sz w:val="24"/>
        </w:rPr>
        <w:t>fornitori</w:t>
      </w:r>
      <w:r>
        <w:rPr>
          <w:spacing w:val="-5"/>
          <w:sz w:val="24"/>
        </w:rPr>
        <w:t xml:space="preserve"> </w:t>
      </w:r>
      <w:r>
        <w:rPr>
          <w:sz w:val="24"/>
        </w:rPr>
        <w:t>di</w:t>
      </w:r>
      <w:r>
        <w:rPr>
          <w:spacing w:val="-5"/>
          <w:sz w:val="24"/>
        </w:rPr>
        <w:t xml:space="preserve"> </w:t>
      </w:r>
      <w:r>
        <w:rPr>
          <w:sz w:val="24"/>
        </w:rPr>
        <w:t>servizi</w:t>
      </w:r>
      <w:r>
        <w:rPr>
          <w:spacing w:val="-5"/>
          <w:sz w:val="24"/>
        </w:rPr>
        <w:t xml:space="preserve"> </w:t>
      </w:r>
      <w:r>
        <w:rPr>
          <w:sz w:val="24"/>
        </w:rPr>
        <w:t>di</w:t>
      </w:r>
      <w:r>
        <w:rPr>
          <w:spacing w:val="-5"/>
          <w:sz w:val="24"/>
        </w:rPr>
        <w:t xml:space="preserve"> </w:t>
      </w:r>
      <w:r>
        <w:rPr>
          <w:sz w:val="24"/>
        </w:rPr>
        <w:t>VPN</w:t>
      </w:r>
      <w:r>
        <w:rPr>
          <w:spacing w:val="-6"/>
          <w:sz w:val="24"/>
        </w:rPr>
        <w:t xml:space="preserve"> </w:t>
      </w:r>
      <w:r>
        <w:rPr>
          <w:sz w:val="24"/>
        </w:rPr>
        <w:t>e</w:t>
      </w:r>
      <w:r>
        <w:rPr>
          <w:spacing w:val="-7"/>
          <w:sz w:val="24"/>
        </w:rPr>
        <w:t xml:space="preserve"> </w:t>
      </w:r>
      <w:r>
        <w:rPr>
          <w:sz w:val="24"/>
        </w:rPr>
        <w:t>quelli</w:t>
      </w:r>
      <w:r>
        <w:rPr>
          <w:spacing w:val="-5"/>
          <w:sz w:val="24"/>
        </w:rPr>
        <w:t xml:space="preserve"> </w:t>
      </w:r>
      <w:r>
        <w:rPr>
          <w:sz w:val="24"/>
        </w:rPr>
        <w:t>di</w:t>
      </w:r>
      <w:r>
        <w:rPr>
          <w:spacing w:val="-5"/>
          <w:sz w:val="24"/>
        </w:rPr>
        <w:t xml:space="preserve"> </w:t>
      </w:r>
      <w:r>
        <w:rPr>
          <w:sz w:val="24"/>
        </w:rPr>
        <w:t>DNS</w:t>
      </w:r>
      <w:r>
        <w:rPr>
          <w:spacing w:val="-5"/>
          <w:sz w:val="24"/>
        </w:rPr>
        <w:t xml:space="preserve"> </w:t>
      </w:r>
      <w:r>
        <w:rPr>
          <w:sz w:val="24"/>
        </w:rPr>
        <w:t xml:space="preserve">pubblicamente disponibili ovunque residenti e ovunque localizzati, quali destinatari degli ordini </w:t>
      </w:r>
      <w:r>
        <w:rPr>
          <w:spacing w:val="-2"/>
          <w:sz w:val="24"/>
        </w:rPr>
        <w:t>dell’Autorità;</w:t>
      </w:r>
    </w:p>
    <w:p w14:paraId="0CC3DD49" w14:textId="77777777" w:rsidR="00AD5958" w:rsidRDefault="00000000">
      <w:pPr>
        <w:pStyle w:val="Paragrafoelenco"/>
        <w:numPr>
          <w:ilvl w:val="0"/>
          <w:numId w:val="33"/>
        </w:numPr>
        <w:tabs>
          <w:tab w:val="left" w:pos="821"/>
        </w:tabs>
        <w:spacing w:before="151" w:line="256" w:lineRule="auto"/>
        <w:ind w:right="115"/>
        <w:rPr>
          <w:sz w:val="24"/>
        </w:rPr>
      </w:pPr>
      <w:r>
        <w:rPr>
          <w:sz w:val="24"/>
        </w:rPr>
        <w:t>fermo restando che la norma, nella sua formulazione precedente,</w:t>
      </w:r>
      <w:r>
        <w:rPr>
          <w:spacing w:val="40"/>
          <w:sz w:val="24"/>
        </w:rPr>
        <w:t xml:space="preserve"> </w:t>
      </w:r>
      <w:r>
        <w:rPr>
          <w:sz w:val="24"/>
        </w:rPr>
        <w:t xml:space="preserve">si rivolgeva ai fornitori di servizi coinvolti </w:t>
      </w:r>
      <w:r>
        <w:rPr>
          <w:sz w:val="24"/>
          <w:u w:val="single"/>
        </w:rPr>
        <w:t>a qualsiasi titolo</w:t>
      </w:r>
      <w:r>
        <w:rPr>
          <w:sz w:val="24"/>
        </w:rPr>
        <w:t xml:space="preserve"> nell’accessibilità del sito web o dei servizi</w:t>
      </w:r>
      <w:r>
        <w:rPr>
          <w:spacing w:val="-14"/>
          <w:sz w:val="24"/>
        </w:rPr>
        <w:t xml:space="preserve"> </w:t>
      </w:r>
      <w:r>
        <w:rPr>
          <w:sz w:val="24"/>
        </w:rPr>
        <w:t>illegali,</w:t>
      </w:r>
      <w:r>
        <w:rPr>
          <w:spacing w:val="-14"/>
          <w:sz w:val="24"/>
        </w:rPr>
        <w:t xml:space="preserve"> </w:t>
      </w:r>
      <w:r>
        <w:rPr>
          <w:sz w:val="24"/>
        </w:rPr>
        <w:t>l’esplicita</w:t>
      </w:r>
      <w:r>
        <w:rPr>
          <w:spacing w:val="-13"/>
          <w:sz w:val="24"/>
        </w:rPr>
        <w:t xml:space="preserve"> </w:t>
      </w:r>
      <w:r>
        <w:rPr>
          <w:sz w:val="24"/>
        </w:rPr>
        <w:t>menzione</w:t>
      </w:r>
      <w:r>
        <w:rPr>
          <w:spacing w:val="-15"/>
          <w:sz w:val="24"/>
        </w:rPr>
        <w:t xml:space="preserve"> </w:t>
      </w:r>
      <w:r>
        <w:rPr>
          <w:sz w:val="24"/>
        </w:rPr>
        <w:t>dei</w:t>
      </w:r>
      <w:r>
        <w:rPr>
          <w:spacing w:val="-14"/>
          <w:sz w:val="24"/>
        </w:rPr>
        <w:t xml:space="preserve"> </w:t>
      </w:r>
      <w:r>
        <w:rPr>
          <w:sz w:val="24"/>
        </w:rPr>
        <w:t>fornitori</w:t>
      </w:r>
      <w:r>
        <w:rPr>
          <w:spacing w:val="-14"/>
          <w:sz w:val="24"/>
        </w:rPr>
        <w:t xml:space="preserve"> </w:t>
      </w:r>
      <w:r>
        <w:rPr>
          <w:sz w:val="24"/>
        </w:rPr>
        <w:t>di</w:t>
      </w:r>
      <w:r>
        <w:rPr>
          <w:spacing w:val="-13"/>
          <w:sz w:val="24"/>
        </w:rPr>
        <w:t xml:space="preserve"> </w:t>
      </w:r>
      <w:r>
        <w:rPr>
          <w:sz w:val="24"/>
        </w:rPr>
        <w:t>servizi</w:t>
      </w:r>
      <w:r>
        <w:rPr>
          <w:spacing w:val="-14"/>
          <w:sz w:val="24"/>
        </w:rPr>
        <w:t xml:space="preserve"> </w:t>
      </w:r>
      <w:r>
        <w:rPr>
          <w:sz w:val="24"/>
        </w:rPr>
        <w:t>di</w:t>
      </w:r>
      <w:r>
        <w:rPr>
          <w:spacing w:val="-14"/>
          <w:sz w:val="24"/>
        </w:rPr>
        <w:t xml:space="preserve"> </w:t>
      </w:r>
      <w:r>
        <w:rPr>
          <w:sz w:val="24"/>
        </w:rPr>
        <w:t>VPN</w:t>
      </w:r>
      <w:r>
        <w:rPr>
          <w:spacing w:val="-13"/>
          <w:sz w:val="24"/>
        </w:rPr>
        <w:t xml:space="preserve"> </w:t>
      </w:r>
      <w:r>
        <w:rPr>
          <w:sz w:val="24"/>
        </w:rPr>
        <w:t>e</w:t>
      </w:r>
      <w:r>
        <w:rPr>
          <w:spacing w:val="-15"/>
          <w:sz w:val="24"/>
        </w:rPr>
        <w:t xml:space="preserve"> </w:t>
      </w:r>
      <w:r>
        <w:rPr>
          <w:sz w:val="24"/>
        </w:rPr>
        <w:t>quelli</w:t>
      </w:r>
      <w:r>
        <w:rPr>
          <w:spacing w:val="-14"/>
          <w:sz w:val="24"/>
        </w:rPr>
        <w:t xml:space="preserve"> </w:t>
      </w:r>
      <w:r>
        <w:rPr>
          <w:sz w:val="24"/>
        </w:rPr>
        <w:t>di</w:t>
      </w:r>
      <w:r>
        <w:rPr>
          <w:spacing w:val="-13"/>
          <w:sz w:val="24"/>
        </w:rPr>
        <w:t xml:space="preserve"> </w:t>
      </w:r>
      <w:r>
        <w:rPr>
          <w:sz w:val="24"/>
        </w:rPr>
        <w:t>DNS pubblicamente disponibili ha consentito all’Autorità di accelerare le attività di coinvolgimento di tali soggetti, già avviate in precedenza, in primo luogo attraverso l’adozione della delibera n. 401/24/CONS, con la quale l’Autorità ha richiamato</w:t>
      </w:r>
      <w:r>
        <w:rPr>
          <w:spacing w:val="-15"/>
          <w:sz w:val="24"/>
        </w:rPr>
        <w:t xml:space="preserve"> </w:t>
      </w:r>
      <w:r>
        <w:rPr>
          <w:sz w:val="24"/>
        </w:rPr>
        <w:t>i</w:t>
      </w:r>
      <w:r>
        <w:rPr>
          <w:spacing w:val="-14"/>
          <w:sz w:val="24"/>
        </w:rPr>
        <w:t xml:space="preserve"> </w:t>
      </w:r>
      <w:r>
        <w:rPr>
          <w:sz w:val="24"/>
        </w:rPr>
        <w:t>fornitori</w:t>
      </w:r>
      <w:r>
        <w:rPr>
          <w:spacing w:val="-15"/>
          <w:sz w:val="24"/>
        </w:rPr>
        <w:t xml:space="preserve"> </w:t>
      </w:r>
      <w:r>
        <w:rPr>
          <w:sz w:val="24"/>
        </w:rPr>
        <w:t>di</w:t>
      </w:r>
      <w:r>
        <w:rPr>
          <w:spacing w:val="-14"/>
          <w:sz w:val="24"/>
        </w:rPr>
        <w:t xml:space="preserve"> </w:t>
      </w:r>
      <w:r>
        <w:rPr>
          <w:sz w:val="24"/>
        </w:rPr>
        <w:t>servizi</w:t>
      </w:r>
      <w:r>
        <w:rPr>
          <w:spacing w:val="-15"/>
          <w:sz w:val="24"/>
        </w:rPr>
        <w:t xml:space="preserve"> </w:t>
      </w:r>
      <w:r>
        <w:rPr>
          <w:sz w:val="24"/>
        </w:rPr>
        <w:t>di</w:t>
      </w:r>
      <w:r>
        <w:rPr>
          <w:spacing w:val="-14"/>
          <w:sz w:val="24"/>
        </w:rPr>
        <w:t xml:space="preserve"> </w:t>
      </w:r>
      <w:r>
        <w:rPr>
          <w:sz w:val="24"/>
        </w:rPr>
        <w:t>VPN</w:t>
      </w:r>
      <w:r>
        <w:rPr>
          <w:spacing w:val="-15"/>
          <w:sz w:val="24"/>
        </w:rPr>
        <w:t xml:space="preserve"> </w:t>
      </w:r>
      <w:r>
        <w:rPr>
          <w:sz w:val="24"/>
        </w:rPr>
        <w:t>e</w:t>
      </w:r>
      <w:r>
        <w:rPr>
          <w:spacing w:val="-15"/>
          <w:sz w:val="24"/>
        </w:rPr>
        <w:t xml:space="preserve"> </w:t>
      </w:r>
      <w:r>
        <w:rPr>
          <w:sz w:val="24"/>
        </w:rPr>
        <w:t>quelli</w:t>
      </w:r>
      <w:r>
        <w:rPr>
          <w:spacing w:val="-15"/>
          <w:sz w:val="24"/>
        </w:rPr>
        <w:t xml:space="preserve"> </w:t>
      </w:r>
      <w:r>
        <w:rPr>
          <w:sz w:val="24"/>
        </w:rPr>
        <w:t>di</w:t>
      </w:r>
      <w:r>
        <w:rPr>
          <w:spacing w:val="-14"/>
          <w:sz w:val="24"/>
        </w:rPr>
        <w:t xml:space="preserve"> </w:t>
      </w:r>
      <w:r>
        <w:rPr>
          <w:sz w:val="24"/>
        </w:rPr>
        <w:t>DNS</w:t>
      </w:r>
      <w:r>
        <w:rPr>
          <w:spacing w:val="-15"/>
          <w:sz w:val="24"/>
        </w:rPr>
        <w:t xml:space="preserve"> </w:t>
      </w:r>
      <w:r>
        <w:rPr>
          <w:sz w:val="24"/>
        </w:rPr>
        <w:t>pubblicamente</w:t>
      </w:r>
      <w:r>
        <w:rPr>
          <w:spacing w:val="-15"/>
          <w:sz w:val="24"/>
        </w:rPr>
        <w:t xml:space="preserve"> </w:t>
      </w:r>
      <w:r>
        <w:rPr>
          <w:sz w:val="24"/>
        </w:rPr>
        <w:t>disponibili, ovunque residenti e ovunque localizzati, i soggetti gestori di motori di ricerca e, più in generale, i fornitori di servizi della società dell’informazione coinvolti a qualsiasi</w:t>
      </w:r>
      <w:r>
        <w:rPr>
          <w:spacing w:val="-15"/>
          <w:sz w:val="24"/>
        </w:rPr>
        <w:t xml:space="preserve"> </w:t>
      </w:r>
      <w:r>
        <w:rPr>
          <w:sz w:val="24"/>
        </w:rPr>
        <w:t>titolo</w:t>
      </w:r>
      <w:r>
        <w:rPr>
          <w:spacing w:val="-15"/>
          <w:sz w:val="24"/>
        </w:rPr>
        <w:t xml:space="preserve"> </w:t>
      </w:r>
      <w:r>
        <w:rPr>
          <w:sz w:val="24"/>
        </w:rPr>
        <w:t>nell’accessibilità</w:t>
      </w:r>
      <w:r>
        <w:rPr>
          <w:spacing w:val="-15"/>
          <w:sz w:val="24"/>
        </w:rPr>
        <w:t xml:space="preserve"> </w:t>
      </w:r>
      <w:r>
        <w:rPr>
          <w:sz w:val="24"/>
        </w:rPr>
        <w:t>del</w:t>
      </w:r>
      <w:r>
        <w:rPr>
          <w:spacing w:val="-15"/>
          <w:sz w:val="24"/>
        </w:rPr>
        <w:t xml:space="preserve"> </w:t>
      </w:r>
      <w:r>
        <w:rPr>
          <w:sz w:val="24"/>
        </w:rPr>
        <w:t>sito</w:t>
      </w:r>
      <w:r>
        <w:rPr>
          <w:spacing w:val="-15"/>
          <w:sz w:val="24"/>
        </w:rPr>
        <w:t xml:space="preserve"> </w:t>
      </w:r>
      <w:r>
        <w:rPr>
          <w:sz w:val="24"/>
        </w:rPr>
        <w:t>web</w:t>
      </w:r>
      <w:r>
        <w:rPr>
          <w:spacing w:val="-14"/>
          <w:sz w:val="24"/>
        </w:rPr>
        <w:t xml:space="preserve"> </w:t>
      </w:r>
      <w:r>
        <w:rPr>
          <w:sz w:val="24"/>
        </w:rPr>
        <w:t>o</w:t>
      </w:r>
      <w:r>
        <w:rPr>
          <w:spacing w:val="-15"/>
          <w:sz w:val="24"/>
        </w:rPr>
        <w:t xml:space="preserve"> </w:t>
      </w:r>
      <w:r>
        <w:rPr>
          <w:sz w:val="24"/>
        </w:rPr>
        <w:t>dei</w:t>
      </w:r>
      <w:r>
        <w:rPr>
          <w:spacing w:val="-15"/>
          <w:sz w:val="24"/>
        </w:rPr>
        <w:t xml:space="preserve"> </w:t>
      </w:r>
      <w:r>
        <w:rPr>
          <w:sz w:val="24"/>
        </w:rPr>
        <w:t>servizi</w:t>
      </w:r>
      <w:r>
        <w:rPr>
          <w:spacing w:val="-14"/>
          <w:sz w:val="24"/>
        </w:rPr>
        <w:t xml:space="preserve"> </w:t>
      </w:r>
      <w:r>
        <w:rPr>
          <w:sz w:val="24"/>
        </w:rPr>
        <w:t>illegali</w:t>
      </w:r>
      <w:r>
        <w:rPr>
          <w:spacing w:val="-15"/>
          <w:sz w:val="24"/>
        </w:rPr>
        <w:t xml:space="preserve"> </w:t>
      </w:r>
      <w:r>
        <w:rPr>
          <w:sz w:val="24"/>
        </w:rPr>
        <w:t>a</w:t>
      </w:r>
      <w:r>
        <w:rPr>
          <w:spacing w:val="-15"/>
          <w:sz w:val="24"/>
        </w:rPr>
        <w:t xml:space="preserve"> </w:t>
      </w:r>
      <w:r>
        <w:rPr>
          <w:sz w:val="24"/>
        </w:rPr>
        <w:t>porre</w:t>
      </w:r>
      <w:r>
        <w:rPr>
          <w:spacing w:val="-15"/>
          <w:sz w:val="24"/>
        </w:rPr>
        <w:t xml:space="preserve"> </w:t>
      </w:r>
      <w:r>
        <w:rPr>
          <w:sz w:val="24"/>
        </w:rPr>
        <w:t>in</w:t>
      </w:r>
      <w:r>
        <w:rPr>
          <w:spacing w:val="-14"/>
          <w:sz w:val="24"/>
        </w:rPr>
        <w:t xml:space="preserve"> </w:t>
      </w:r>
      <w:r>
        <w:rPr>
          <w:sz w:val="24"/>
        </w:rPr>
        <w:t xml:space="preserve">essere, in esecuzione delle citate previsioni normative, tutte le attività necessarie per assicurare il pieno funzionamento della piattaforma </w:t>
      </w:r>
      <w:proofErr w:type="spellStart"/>
      <w:r>
        <w:rPr>
          <w:sz w:val="24"/>
        </w:rPr>
        <w:t>Piracy</w:t>
      </w:r>
      <w:proofErr w:type="spellEnd"/>
      <w:r>
        <w:rPr>
          <w:sz w:val="24"/>
        </w:rPr>
        <w:t xml:space="preserve"> Shield attraverso il definitivo e completo accreditamento alla stessa;</w:t>
      </w:r>
    </w:p>
    <w:p w14:paraId="0CC3DD4A" w14:textId="77777777" w:rsidR="00AD5958" w:rsidRDefault="00000000">
      <w:pPr>
        <w:pStyle w:val="Paragrafoelenco"/>
        <w:numPr>
          <w:ilvl w:val="0"/>
          <w:numId w:val="33"/>
        </w:numPr>
        <w:tabs>
          <w:tab w:val="left" w:pos="821"/>
        </w:tabs>
        <w:spacing w:before="130" w:line="249" w:lineRule="auto"/>
        <w:ind w:right="118"/>
        <w:rPr>
          <w:sz w:val="24"/>
        </w:rPr>
      </w:pPr>
      <w:r>
        <w:rPr>
          <w:sz w:val="24"/>
        </w:rPr>
        <w:t>inoltre,</w:t>
      </w:r>
      <w:r>
        <w:rPr>
          <w:spacing w:val="-3"/>
          <w:sz w:val="24"/>
        </w:rPr>
        <w:t xml:space="preserve"> </w:t>
      </w:r>
      <w:r>
        <w:rPr>
          <w:sz w:val="24"/>
        </w:rPr>
        <w:t>al</w:t>
      </w:r>
      <w:r>
        <w:rPr>
          <w:spacing w:val="-3"/>
          <w:sz w:val="24"/>
        </w:rPr>
        <w:t xml:space="preserve"> </w:t>
      </w:r>
      <w:r>
        <w:rPr>
          <w:sz w:val="24"/>
        </w:rPr>
        <w:t>comma</w:t>
      </w:r>
      <w:r>
        <w:rPr>
          <w:spacing w:val="-4"/>
          <w:sz w:val="24"/>
        </w:rPr>
        <w:t xml:space="preserve"> </w:t>
      </w:r>
      <w:r>
        <w:rPr>
          <w:sz w:val="24"/>
        </w:rPr>
        <w:t>5</w:t>
      </w:r>
      <w:r>
        <w:rPr>
          <w:spacing w:val="-3"/>
          <w:sz w:val="24"/>
        </w:rPr>
        <w:t xml:space="preserve"> </w:t>
      </w:r>
      <w:r>
        <w:rPr>
          <w:sz w:val="24"/>
        </w:rPr>
        <w:t>dell’articolo</w:t>
      </w:r>
      <w:r>
        <w:rPr>
          <w:spacing w:val="-3"/>
          <w:sz w:val="24"/>
        </w:rPr>
        <w:t xml:space="preserve"> </w:t>
      </w:r>
      <w:r>
        <w:rPr>
          <w:sz w:val="24"/>
        </w:rPr>
        <w:t>2</w:t>
      </w:r>
      <w:r>
        <w:rPr>
          <w:spacing w:val="-3"/>
          <w:sz w:val="24"/>
        </w:rPr>
        <w:t xml:space="preserve"> </w:t>
      </w:r>
      <w:r>
        <w:rPr>
          <w:sz w:val="24"/>
        </w:rPr>
        <w:t>è</w:t>
      </w:r>
      <w:r>
        <w:rPr>
          <w:spacing w:val="-4"/>
          <w:sz w:val="24"/>
        </w:rPr>
        <w:t xml:space="preserve"> </w:t>
      </w:r>
      <w:r>
        <w:rPr>
          <w:sz w:val="24"/>
        </w:rPr>
        <w:t>stato</w:t>
      </w:r>
      <w:r>
        <w:rPr>
          <w:spacing w:val="-3"/>
          <w:sz w:val="24"/>
        </w:rPr>
        <w:t xml:space="preserve"> </w:t>
      </w:r>
      <w:r>
        <w:rPr>
          <w:sz w:val="24"/>
        </w:rPr>
        <w:t>previsto</w:t>
      </w:r>
      <w:r>
        <w:rPr>
          <w:spacing w:val="-3"/>
          <w:sz w:val="24"/>
        </w:rPr>
        <w:t xml:space="preserve"> </w:t>
      </w:r>
      <w:r>
        <w:rPr>
          <w:sz w:val="24"/>
        </w:rPr>
        <w:t>che</w:t>
      </w:r>
      <w:r>
        <w:rPr>
          <w:spacing w:val="-4"/>
          <w:sz w:val="24"/>
        </w:rPr>
        <w:t xml:space="preserve"> </w:t>
      </w:r>
      <w:r>
        <w:rPr>
          <w:sz w:val="24"/>
        </w:rPr>
        <w:t>i</w:t>
      </w:r>
      <w:r>
        <w:rPr>
          <w:spacing w:val="-3"/>
          <w:sz w:val="24"/>
        </w:rPr>
        <w:t xml:space="preserve"> </w:t>
      </w:r>
      <w:r>
        <w:rPr>
          <w:sz w:val="24"/>
        </w:rPr>
        <w:t>soggetti</w:t>
      </w:r>
      <w:r>
        <w:rPr>
          <w:spacing w:val="-3"/>
          <w:sz w:val="24"/>
        </w:rPr>
        <w:t xml:space="preserve"> </w:t>
      </w:r>
      <w:r>
        <w:rPr>
          <w:sz w:val="24"/>
        </w:rPr>
        <w:t>gestori</w:t>
      </w:r>
      <w:r>
        <w:rPr>
          <w:spacing w:val="-3"/>
          <w:sz w:val="24"/>
        </w:rPr>
        <w:t xml:space="preserve"> </w:t>
      </w:r>
      <w:r>
        <w:rPr>
          <w:sz w:val="24"/>
        </w:rPr>
        <w:t>di</w:t>
      </w:r>
      <w:r>
        <w:rPr>
          <w:spacing w:val="-5"/>
          <w:sz w:val="24"/>
        </w:rPr>
        <w:t xml:space="preserve"> </w:t>
      </w:r>
      <w:r>
        <w:rPr>
          <w:sz w:val="24"/>
        </w:rPr>
        <w:t>motori di ricerca e i fornitori di servizi della società dell’informazione, nel caso in cui non</w:t>
      </w:r>
      <w:r>
        <w:rPr>
          <w:spacing w:val="70"/>
          <w:w w:val="150"/>
          <w:sz w:val="24"/>
        </w:rPr>
        <w:t xml:space="preserve"> </w:t>
      </w:r>
      <w:r>
        <w:rPr>
          <w:sz w:val="24"/>
        </w:rPr>
        <w:t>siano</w:t>
      </w:r>
      <w:r>
        <w:rPr>
          <w:spacing w:val="70"/>
          <w:w w:val="150"/>
          <w:sz w:val="24"/>
        </w:rPr>
        <w:t xml:space="preserve"> </w:t>
      </w:r>
      <w:r>
        <w:rPr>
          <w:sz w:val="24"/>
        </w:rPr>
        <w:t>coinvolti</w:t>
      </w:r>
      <w:r>
        <w:rPr>
          <w:spacing w:val="70"/>
          <w:w w:val="150"/>
          <w:sz w:val="24"/>
        </w:rPr>
        <w:t xml:space="preserve"> </w:t>
      </w:r>
      <w:r>
        <w:rPr>
          <w:sz w:val="24"/>
        </w:rPr>
        <w:t>nell’accessibilità</w:t>
      </w:r>
      <w:r>
        <w:rPr>
          <w:spacing w:val="69"/>
          <w:w w:val="150"/>
          <w:sz w:val="24"/>
        </w:rPr>
        <w:t xml:space="preserve"> </w:t>
      </w:r>
      <w:r>
        <w:rPr>
          <w:sz w:val="24"/>
        </w:rPr>
        <w:t>del</w:t>
      </w:r>
      <w:r>
        <w:rPr>
          <w:spacing w:val="70"/>
          <w:w w:val="150"/>
          <w:sz w:val="24"/>
        </w:rPr>
        <w:t xml:space="preserve"> </w:t>
      </w:r>
      <w:r>
        <w:rPr>
          <w:sz w:val="24"/>
        </w:rPr>
        <w:t>sito</w:t>
      </w:r>
      <w:r>
        <w:rPr>
          <w:spacing w:val="70"/>
          <w:w w:val="150"/>
          <w:sz w:val="24"/>
        </w:rPr>
        <w:t xml:space="preserve"> </w:t>
      </w:r>
      <w:r>
        <w:rPr>
          <w:sz w:val="24"/>
        </w:rPr>
        <w:t>web</w:t>
      </w:r>
      <w:r>
        <w:rPr>
          <w:spacing w:val="70"/>
          <w:w w:val="150"/>
          <w:sz w:val="24"/>
        </w:rPr>
        <w:t xml:space="preserve"> </w:t>
      </w:r>
      <w:r>
        <w:rPr>
          <w:sz w:val="24"/>
        </w:rPr>
        <w:t>o</w:t>
      </w:r>
      <w:r>
        <w:rPr>
          <w:spacing w:val="70"/>
          <w:w w:val="150"/>
          <w:sz w:val="24"/>
        </w:rPr>
        <w:t xml:space="preserve"> </w:t>
      </w:r>
      <w:r>
        <w:rPr>
          <w:sz w:val="24"/>
        </w:rPr>
        <w:t>dei</w:t>
      </w:r>
      <w:r>
        <w:rPr>
          <w:spacing w:val="70"/>
          <w:w w:val="150"/>
          <w:sz w:val="24"/>
        </w:rPr>
        <w:t xml:space="preserve"> </w:t>
      </w:r>
      <w:r>
        <w:rPr>
          <w:sz w:val="24"/>
        </w:rPr>
        <w:t>servizi</w:t>
      </w:r>
      <w:r>
        <w:rPr>
          <w:spacing w:val="70"/>
          <w:w w:val="150"/>
          <w:sz w:val="24"/>
        </w:rPr>
        <w:t xml:space="preserve"> </w:t>
      </w:r>
      <w:r>
        <w:rPr>
          <w:sz w:val="24"/>
        </w:rPr>
        <w:t>illegali,</w:t>
      </w:r>
    </w:p>
    <w:p w14:paraId="0CC3DD4B" w14:textId="77777777" w:rsidR="00AD5958" w:rsidRDefault="00AD5958">
      <w:pPr>
        <w:spacing w:line="249" w:lineRule="auto"/>
        <w:jc w:val="both"/>
        <w:rPr>
          <w:sz w:val="24"/>
        </w:rPr>
        <w:sectPr w:rsidR="00AD5958">
          <w:pgSz w:w="11910" w:h="16840"/>
          <w:pgMar w:top="1900" w:right="1580" w:bottom="1360" w:left="1600" w:header="992" w:footer="1179" w:gutter="0"/>
          <w:cols w:space="720"/>
        </w:sectPr>
      </w:pPr>
    </w:p>
    <w:p w14:paraId="0CC3DD4C" w14:textId="77777777" w:rsidR="00AD5958" w:rsidRDefault="00AD5958">
      <w:pPr>
        <w:pStyle w:val="Corpotesto"/>
        <w:jc w:val="left"/>
      </w:pPr>
    </w:p>
    <w:p w14:paraId="0CC3DD4D" w14:textId="77777777" w:rsidR="00AD5958" w:rsidRDefault="00AD5958">
      <w:pPr>
        <w:pStyle w:val="Corpotesto"/>
        <w:jc w:val="left"/>
      </w:pPr>
    </w:p>
    <w:p w14:paraId="0CC3DD4E" w14:textId="77777777" w:rsidR="00AD5958" w:rsidRDefault="00AD5958">
      <w:pPr>
        <w:pStyle w:val="Corpotesto"/>
        <w:jc w:val="left"/>
      </w:pPr>
    </w:p>
    <w:p w14:paraId="0CC3DD4F" w14:textId="77777777" w:rsidR="00AD5958" w:rsidRDefault="00AD5958">
      <w:pPr>
        <w:pStyle w:val="Corpotesto"/>
        <w:spacing w:before="111"/>
        <w:jc w:val="left"/>
      </w:pPr>
    </w:p>
    <w:p w14:paraId="0CC3DD50" w14:textId="77777777" w:rsidR="00AD5958" w:rsidRDefault="00000000">
      <w:pPr>
        <w:pStyle w:val="Corpotesto"/>
        <w:spacing w:line="256" w:lineRule="auto"/>
        <w:ind w:left="821" w:right="116"/>
      </w:pPr>
      <w:r>
        <w:t>provvedono comunque</w:t>
      </w:r>
      <w:r>
        <w:rPr>
          <w:spacing w:val="-6"/>
        </w:rPr>
        <w:t xml:space="preserve"> </w:t>
      </w:r>
      <w:r>
        <w:rPr>
          <w:u w:val="single"/>
        </w:rPr>
        <w:t>entro trenta</w:t>
      </w:r>
      <w:r>
        <w:rPr>
          <w:spacing w:val="-1"/>
          <w:u w:val="single"/>
        </w:rPr>
        <w:t xml:space="preserve"> </w:t>
      </w:r>
      <w:r>
        <w:rPr>
          <w:u w:val="single"/>
        </w:rPr>
        <w:t>minuti</w:t>
      </w:r>
      <w:r>
        <w:t xml:space="preserve"> dalla</w:t>
      </w:r>
      <w:r>
        <w:rPr>
          <w:spacing w:val="-1"/>
        </w:rPr>
        <w:t xml:space="preserve"> </w:t>
      </w:r>
      <w:r>
        <w:t>notificazione</w:t>
      </w:r>
      <w:r>
        <w:rPr>
          <w:spacing w:val="-1"/>
        </w:rPr>
        <w:t xml:space="preserve"> </w:t>
      </w:r>
      <w:r>
        <w:t>del provvedimento di disabilitazione,</w:t>
      </w:r>
      <w:r>
        <w:rPr>
          <w:spacing w:val="-2"/>
        </w:rPr>
        <w:t xml:space="preserve"> </w:t>
      </w:r>
      <w:r>
        <w:t>ad adottare tutte le misure tecniche utili ad ostacolare la visibilità dei contenuti illeciti, tra le quali in ogni caso la deindicizzazione dai motori</w:t>
      </w:r>
      <w:r>
        <w:rPr>
          <w:spacing w:val="-3"/>
        </w:rPr>
        <w:t xml:space="preserve"> </w:t>
      </w:r>
      <w:r>
        <w:t>di</w:t>
      </w:r>
      <w:r>
        <w:rPr>
          <w:spacing w:val="-3"/>
        </w:rPr>
        <w:t xml:space="preserve"> </w:t>
      </w:r>
      <w:r>
        <w:t>ricerca</w:t>
      </w:r>
      <w:r>
        <w:rPr>
          <w:spacing w:val="-4"/>
        </w:rPr>
        <w:t xml:space="preserve"> </w:t>
      </w:r>
      <w:r>
        <w:t>dei</w:t>
      </w:r>
      <w:r>
        <w:rPr>
          <w:spacing w:val="-3"/>
        </w:rPr>
        <w:t xml:space="preserve"> </w:t>
      </w:r>
      <w:r>
        <w:t>nomi</w:t>
      </w:r>
      <w:r>
        <w:rPr>
          <w:spacing w:val="-3"/>
        </w:rPr>
        <w:t xml:space="preserve"> </w:t>
      </w:r>
      <w:r>
        <w:t>a</w:t>
      </w:r>
      <w:r>
        <w:rPr>
          <w:spacing w:val="-4"/>
        </w:rPr>
        <w:t xml:space="preserve"> </w:t>
      </w:r>
      <w:r>
        <w:t>dominio</w:t>
      </w:r>
      <w:r>
        <w:rPr>
          <w:spacing w:val="-3"/>
        </w:rPr>
        <w:t xml:space="preserve"> </w:t>
      </w:r>
      <w:r>
        <w:t>oggetto</w:t>
      </w:r>
      <w:r>
        <w:rPr>
          <w:spacing w:val="-6"/>
        </w:rPr>
        <w:t xml:space="preserve"> </w:t>
      </w:r>
      <w:r>
        <w:t>degli</w:t>
      </w:r>
      <w:r>
        <w:rPr>
          <w:spacing w:val="-5"/>
        </w:rPr>
        <w:t xml:space="preserve"> </w:t>
      </w:r>
      <w:r>
        <w:t>ordini</w:t>
      </w:r>
      <w:r>
        <w:rPr>
          <w:spacing w:val="-3"/>
        </w:rPr>
        <w:t xml:space="preserve"> </w:t>
      </w:r>
      <w:r>
        <w:t>di</w:t>
      </w:r>
      <w:r>
        <w:rPr>
          <w:spacing w:val="-3"/>
        </w:rPr>
        <w:t xml:space="preserve"> </w:t>
      </w:r>
      <w:r>
        <w:t>blocco</w:t>
      </w:r>
      <w:r>
        <w:rPr>
          <w:spacing w:val="-3"/>
        </w:rPr>
        <w:t xml:space="preserve"> </w:t>
      </w:r>
      <w:r>
        <w:t xml:space="preserve">dell’Autorità, inclusi i nomi a dominio oggetto delle segnalazioni effettuate per il tramite della </w:t>
      </w:r>
      <w:r>
        <w:rPr>
          <w:spacing w:val="-2"/>
        </w:rPr>
        <w:t>piattaforma;</w:t>
      </w:r>
    </w:p>
    <w:p w14:paraId="0CC3DD51" w14:textId="77777777" w:rsidR="00AD5958" w:rsidRDefault="00000000">
      <w:pPr>
        <w:pStyle w:val="Paragrafoelenco"/>
        <w:numPr>
          <w:ilvl w:val="0"/>
          <w:numId w:val="33"/>
        </w:numPr>
        <w:tabs>
          <w:tab w:val="left" w:pos="821"/>
        </w:tabs>
        <w:spacing w:before="144" w:line="254" w:lineRule="auto"/>
        <w:ind w:right="115"/>
        <w:rPr>
          <w:sz w:val="24"/>
        </w:rPr>
      </w:pPr>
      <w:r>
        <w:rPr>
          <w:sz w:val="24"/>
        </w:rPr>
        <w:t xml:space="preserve">la piattaforma </w:t>
      </w:r>
      <w:proofErr w:type="spellStart"/>
      <w:r>
        <w:rPr>
          <w:sz w:val="24"/>
        </w:rPr>
        <w:t>Piracy</w:t>
      </w:r>
      <w:proofErr w:type="spellEnd"/>
      <w:r>
        <w:rPr>
          <w:sz w:val="24"/>
        </w:rPr>
        <w:t xml:space="preserve"> Shield costituisce lo strumento tecnologico messo a disposizione</w:t>
      </w:r>
      <w:r>
        <w:rPr>
          <w:spacing w:val="-7"/>
          <w:sz w:val="24"/>
        </w:rPr>
        <w:t xml:space="preserve"> </w:t>
      </w:r>
      <w:r>
        <w:rPr>
          <w:sz w:val="24"/>
        </w:rPr>
        <w:t>da</w:t>
      </w:r>
      <w:r>
        <w:rPr>
          <w:spacing w:val="-7"/>
          <w:sz w:val="24"/>
        </w:rPr>
        <w:t xml:space="preserve"> </w:t>
      </w:r>
      <w:r>
        <w:rPr>
          <w:sz w:val="24"/>
        </w:rPr>
        <w:t>Agcom</w:t>
      </w:r>
      <w:r>
        <w:rPr>
          <w:spacing w:val="-3"/>
          <w:sz w:val="24"/>
        </w:rPr>
        <w:t xml:space="preserve"> </w:t>
      </w:r>
      <w:r>
        <w:rPr>
          <w:sz w:val="24"/>
        </w:rPr>
        <w:t>per</w:t>
      </w:r>
      <w:r>
        <w:rPr>
          <w:spacing w:val="-7"/>
          <w:sz w:val="24"/>
        </w:rPr>
        <w:t xml:space="preserve"> </w:t>
      </w:r>
      <w:r>
        <w:rPr>
          <w:sz w:val="24"/>
        </w:rPr>
        <w:t>consentire</w:t>
      </w:r>
      <w:r>
        <w:rPr>
          <w:spacing w:val="-4"/>
          <w:sz w:val="24"/>
        </w:rPr>
        <w:t xml:space="preserve"> </w:t>
      </w:r>
      <w:r>
        <w:rPr>
          <w:sz w:val="24"/>
        </w:rPr>
        <w:t>ai</w:t>
      </w:r>
      <w:r>
        <w:rPr>
          <w:spacing w:val="-5"/>
          <w:sz w:val="24"/>
        </w:rPr>
        <w:t xml:space="preserve"> </w:t>
      </w:r>
      <w:r>
        <w:rPr>
          <w:sz w:val="24"/>
        </w:rPr>
        <w:t>prestatori</w:t>
      </w:r>
      <w:r>
        <w:rPr>
          <w:spacing w:val="-3"/>
          <w:sz w:val="24"/>
        </w:rPr>
        <w:t xml:space="preserve"> </w:t>
      </w:r>
      <w:r>
        <w:rPr>
          <w:sz w:val="24"/>
        </w:rPr>
        <w:t>di</w:t>
      </w:r>
      <w:r>
        <w:rPr>
          <w:spacing w:val="-5"/>
          <w:sz w:val="24"/>
        </w:rPr>
        <w:t xml:space="preserve"> </w:t>
      </w:r>
      <w:r>
        <w:rPr>
          <w:sz w:val="24"/>
        </w:rPr>
        <w:t>dare</w:t>
      </w:r>
      <w:r>
        <w:rPr>
          <w:spacing w:val="-4"/>
          <w:sz w:val="24"/>
        </w:rPr>
        <w:t xml:space="preserve"> </w:t>
      </w:r>
      <w:r>
        <w:rPr>
          <w:sz w:val="24"/>
        </w:rPr>
        <w:t>seguito</w:t>
      </w:r>
      <w:r>
        <w:rPr>
          <w:spacing w:val="-6"/>
          <w:sz w:val="24"/>
        </w:rPr>
        <w:t xml:space="preserve"> </w:t>
      </w:r>
      <w:r>
        <w:rPr>
          <w:sz w:val="24"/>
        </w:rPr>
        <w:t>alla</w:t>
      </w:r>
      <w:r>
        <w:rPr>
          <w:spacing w:val="-7"/>
          <w:sz w:val="24"/>
        </w:rPr>
        <w:t xml:space="preserve"> </w:t>
      </w:r>
      <w:r>
        <w:rPr>
          <w:sz w:val="24"/>
        </w:rPr>
        <w:t xml:space="preserve">previsione normativa nei termini ivi previsti. Ciò premesso, qualora ne ricorrano i presupposti, le comunicazioni delle segnalazioni effettuate tramite piattaforma </w:t>
      </w:r>
      <w:proofErr w:type="spellStart"/>
      <w:r>
        <w:rPr>
          <w:sz w:val="24"/>
        </w:rPr>
        <w:t>Piracy</w:t>
      </w:r>
      <w:proofErr w:type="spellEnd"/>
      <w:r>
        <w:rPr>
          <w:spacing w:val="-13"/>
          <w:sz w:val="24"/>
        </w:rPr>
        <w:t xml:space="preserve"> </w:t>
      </w:r>
      <w:r>
        <w:rPr>
          <w:sz w:val="24"/>
        </w:rPr>
        <w:t>Shield</w:t>
      </w:r>
      <w:r>
        <w:rPr>
          <w:spacing w:val="-13"/>
          <w:sz w:val="24"/>
        </w:rPr>
        <w:t xml:space="preserve"> </w:t>
      </w:r>
      <w:r>
        <w:rPr>
          <w:sz w:val="24"/>
        </w:rPr>
        <w:t>vengono</w:t>
      </w:r>
      <w:r>
        <w:rPr>
          <w:spacing w:val="-13"/>
          <w:sz w:val="24"/>
        </w:rPr>
        <w:t xml:space="preserve"> </w:t>
      </w:r>
      <w:r>
        <w:rPr>
          <w:sz w:val="24"/>
        </w:rPr>
        <w:t>inviate</w:t>
      </w:r>
      <w:r>
        <w:rPr>
          <w:spacing w:val="-14"/>
          <w:sz w:val="24"/>
        </w:rPr>
        <w:t xml:space="preserve"> </w:t>
      </w:r>
      <w:r>
        <w:rPr>
          <w:sz w:val="24"/>
        </w:rPr>
        <w:t>tramite</w:t>
      </w:r>
      <w:r>
        <w:rPr>
          <w:spacing w:val="-14"/>
          <w:sz w:val="24"/>
        </w:rPr>
        <w:t xml:space="preserve"> </w:t>
      </w:r>
      <w:r>
        <w:rPr>
          <w:sz w:val="24"/>
        </w:rPr>
        <w:t>la</w:t>
      </w:r>
      <w:r>
        <w:rPr>
          <w:spacing w:val="-14"/>
          <w:sz w:val="24"/>
        </w:rPr>
        <w:t xml:space="preserve"> </w:t>
      </w:r>
      <w:r>
        <w:rPr>
          <w:sz w:val="24"/>
        </w:rPr>
        <w:t>stessa</w:t>
      </w:r>
      <w:r>
        <w:rPr>
          <w:spacing w:val="-14"/>
          <w:sz w:val="24"/>
        </w:rPr>
        <w:t xml:space="preserve"> </w:t>
      </w:r>
      <w:r>
        <w:rPr>
          <w:sz w:val="24"/>
        </w:rPr>
        <w:t>piattaforma</w:t>
      </w:r>
      <w:r>
        <w:rPr>
          <w:spacing w:val="-14"/>
          <w:sz w:val="24"/>
        </w:rPr>
        <w:t xml:space="preserve"> </w:t>
      </w:r>
      <w:r>
        <w:rPr>
          <w:sz w:val="24"/>
        </w:rPr>
        <w:t>anche</w:t>
      </w:r>
      <w:r>
        <w:rPr>
          <w:spacing w:val="-14"/>
          <w:sz w:val="24"/>
        </w:rPr>
        <w:t xml:space="preserve"> </w:t>
      </w:r>
      <w:r>
        <w:rPr>
          <w:sz w:val="24"/>
        </w:rPr>
        <w:t>agli</w:t>
      </w:r>
      <w:r>
        <w:rPr>
          <w:spacing w:val="-13"/>
          <w:sz w:val="24"/>
        </w:rPr>
        <w:t xml:space="preserve"> </w:t>
      </w:r>
      <w:r>
        <w:rPr>
          <w:sz w:val="24"/>
        </w:rPr>
        <w:t>indirizzi</w:t>
      </w:r>
      <w:r>
        <w:rPr>
          <w:spacing w:val="-13"/>
          <w:sz w:val="24"/>
        </w:rPr>
        <w:t xml:space="preserve"> </w:t>
      </w:r>
      <w:r>
        <w:rPr>
          <w:sz w:val="24"/>
        </w:rPr>
        <w:t xml:space="preserve">dei punti di contatto e dei rappresentanti legali indicati dai prestatori di servizi della società dell’informazione non stabiliti in Italia a norma degli articoli 11 e 13 del </w:t>
      </w:r>
      <w:r>
        <w:rPr>
          <w:spacing w:val="-4"/>
          <w:sz w:val="24"/>
        </w:rPr>
        <w:t>DSA;</w:t>
      </w:r>
    </w:p>
    <w:p w14:paraId="0CC3DD52" w14:textId="77777777" w:rsidR="00AD5958" w:rsidRDefault="00000000">
      <w:pPr>
        <w:pStyle w:val="Paragrafoelenco"/>
        <w:numPr>
          <w:ilvl w:val="0"/>
          <w:numId w:val="33"/>
        </w:numPr>
        <w:tabs>
          <w:tab w:val="left" w:pos="821"/>
        </w:tabs>
        <w:spacing w:before="150" w:line="256" w:lineRule="auto"/>
        <w:ind w:right="116"/>
        <w:rPr>
          <w:sz w:val="24"/>
        </w:rPr>
      </w:pPr>
      <w:r>
        <w:rPr>
          <w:sz w:val="24"/>
        </w:rPr>
        <w:t>il decreto Omnibus ha, poi, aggiunto il comma 5-</w:t>
      </w:r>
      <w:r>
        <w:rPr>
          <w:i/>
          <w:sz w:val="24"/>
        </w:rPr>
        <w:t xml:space="preserve">bis </w:t>
      </w:r>
      <w:r>
        <w:rPr>
          <w:sz w:val="24"/>
        </w:rPr>
        <w:t>all’articolo 2 della Legge antipirateria, prevedendo che “</w:t>
      </w:r>
      <w:r>
        <w:rPr>
          <w:i/>
          <w:sz w:val="24"/>
        </w:rPr>
        <w:t>I prestatori di servizi di assegnazione di indirizzi IP, il Registro italiano per il country code Top Level Domain (</w:t>
      </w:r>
      <w:proofErr w:type="spellStart"/>
      <w:r>
        <w:rPr>
          <w:i/>
          <w:sz w:val="24"/>
        </w:rPr>
        <w:t>ccTLD</w:t>
      </w:r>
      <w:proofErr w:type="spellEnd"/>
      <w:r>
        <w:rPr>
          <w:i/>
          <w:sz w:val="24"/>
        </w:rPr>
        <w:t>) .</w:t>
      </w:r>
      <w:proofErr w:type="spellStart"/>
      <w:r>
        <w:rPr>
          <w:i/>
          <w:sz w:val="24"/>
        </w:rPr>
        <w:t>it</w:t>
      </w:r>
      <w:proofErr w:type="spellEnd"/>
      <w:r>
        <w:rPr>
          <w:i/>
          <w:sz w:val="24"/>
        </w:rPr>
        <w:t xml:space="preserve">, i prestatori di servizi di registrazione di nome a dominio per i </w:t>
      </w:r>
      <w:proofErr w:type="spellStart"/>
      <w:r>
        <w:rPr>
          <w:i/>
          <w:sz w:val="24"/>
        </w:rPr>
        <w:t>ccTLD</w:t>
      </w:r>
      <w:proofErr w:type="spellEnd"/>
      <w:r>
        <w:rPr>
          <w:i/>
          <w:sz w:val="24"/>
        </w:rPr>
        <w:t xml:space="preserve"> diversi da quello italiano e per i nomi a </w:t>
      </w:r>
      <w:proofErr w:type="spellStart"/>
      <w:r>
        <w:rPr>
          <w:i/>
          <w:sz w:val="24"/>
        </w:rPr>
        <w:t>generic</w:t>
      </w:r>
      <w:proofErr w:type="spellEnd"/>
      <w:r>
        <w:rPr>
          <w:i/>
          <w:sz w:val="24"/>
        </w:rPr>
        <w:t xml:space="preserve"> Top Level Domain (</w:t>
      </w:r>
      <w:proofErr w:type="spellStart"/>
      <w:r>
        <w:rPr>
          <w:i/>
          <w:sz w:val="24"/>
        </w:rPr>
        <w:t>gTLD</w:t>
      </w:r>
      <w:proofErr w:type="spellEnd"/>
      <w:r>
        <w:rPr>
          <w:i/>
          <w:sz w:val="24"/>
        </w:rPr>
        <w:t>), provvedono periodicamente</w:t>
      </w:r>
      <w:r>
        <w:rPr>
          <w:i/>
          <w:spacing w:val="-10"/>
          <w:sz w:val="24"/>
        </w:rPr>
        <w:t xml:space="preserve"> </w:t>
      </w:r>
      <w:r>
        <w:rPr>
          <w:i/>
          <w:sz w:val="24"/>
        </w:rPr>
        <w:t>a</w:t>
      </w:r>
      <w:r>
        <w:rPr>
          <w:i/>
          <w:spacing w:val="-9"/>
          <w:sz w:val="24"/>
        </w:rPr>
        <w:t xml:space="preserve"> </w:t>
      </w:r>
      <w:r>
        <w:rPr>
          <w:i/>
          <w:sz w:val="24"/>
        </w:rPr>
        <w:t>riabilitare</w:t>
      </w:r>
      <w:r>
        <w:rPr>
          <w:i/>
          <w:spacing w:val="-10"/>
          <w:sz w:val="24"/>
        </w:rPr>
        <w:t xml:space="preserve"> </w:t>
      </w:r>
      <w:r>
        <w:rPr>
          <w:i/>
          <w:sz w:val="24"/>
        </w:rPr>
        <w:t>la</w:t>
      </w:r>
      <w:r>
        <w:rPr>
          <w:i/>
          <w:spacing w:val="-9"/>
          <w:sz w:val="24"/>
        </w:rPr>
        <w:t xml:space="preserve"> </w:t>
      </w:r>
      <w:r>
        <w:rPr>
          <w:i/>
          <w:sz w:val="24"/>
        </w:rPr>
        <w:t>risoluzione</w:t>
      </w:r>
      <w:r>
        <w:rPr>
          <w:i/>
          <w:spacing w:val="-10"/>
          <w:sz w:val="24"/>
        </w:rPr>
        <w:t xml:space="preserve"> </w:t>
      </w:r>
      <w:r>
        <w:rPr>
          <w:i/>
          <w:sz w:val="24"/>
        </w:rPr>
        <w:t>dei</w:t>
      </w:r>
      <w:r>
        <w:rPr>
          <w:i/>
          <w:spacing w:val="-9"/>
          <w:sz w:val="24"/>
        </w:rPr>
        <w:t xml:space="preserve"> </w:t>
      </w:r>
      <w:r>
        <w:rPr>
          <w:i/>
          <w:sz w:val="24"/>
        </w:rPr>
        <w:t>nomi</w:t>
      </w:r>
      <w:r>
        <w:rPr>
          <w:i/>
          <w:spacing w:val="-9"/>
          <w:sz w:val="24"/>
        </w:rPr>
        <w:t xml:space="preserve"> </w:t>
      </w:r>
      <w:r>
        <w:rPr>
          <w:i/>
          <w:sz w:val="24"/>
        </w:rPr>
        <w:t>di</w:t>
      </w:r>
      <w:r>
        <w:rPr>
          <w:i/>
          <w:spacing w:val="-9"/>
          <w:sz w:val="24"/>
        </w:rPr>
        <w:t xml:space="preserve"> </w:t>
      </w:r>
      <w:r>
        <w:rPr>
          <w:i/>
          <w:sz w:val="24"/>
        </w:rPr>
        <w:t>dominio</w:t>
      </w:r>
      <w:r>
        <w:rPr>
          <w:i/>
          <w:spacing w:val="-9"/>
          <w:sz w:val="24"/>
        </w:rPr>
        <w:t xml:space="preserve"> </w:t>
      </w:r>
      <w:r>
        <w:rPr>
          <w:i/>
          <w:sz w:val="24"/>
        </w:rPr>
        <w:t>e</w:t>
      </w:r>
      <w:r>
        <w:rPr>
          <w:i/>
          <w:spacing w:val="-10"/>
          <w:sz w:val="24"/>
        </w:rPr>
        <w:t xml:space="preserve"> </w:t>
      </w:r>
      <w:r>
        <w:rPr>
          <w:i/>
          <w:sz w:val="24"/>
        </w:rPr>
        <w:t>l’instradamento del traffico di rete verso gli indirizzi IP bloccati ai sensi del presente articolo, decorsi almeno sei mesi dal blocco, e che non risultino utilizzati per finalità illecite</w:t>
      </w:r>
      <w:r>
        <w:rPr>
          <w:sz w:val="24"/>
        </w:rPr>
        <w:t xml:space="preserve">”. Fermo restando che la disposizione non prevede un coinvolgimento dell’Autorità e che anche in questo caso la </w:t>
      </w:r>
      <w:r>
        <w:rPr>
          <w:i/>
          <w:sz w:val="24"/>
        </w:rPr>
        <w:t xml:space="preserve">ratio </w:t>
      </w:r>
      <w:r>
        <w:rPr>
          <w:sz w:val="24"/>
        </w:rPr>
        <w:t>della norma è ravvisabile nella necessità</w:t>
      </w:r>
      <w:r>
        <w:rPr>
          <w:spacing w:val="-6"/>
          <w:sz w:val="24"/>
        </w:rPr>
        <w:t xml:space="preserve"> </w:t>
      </w:r>
      <w:r>
        <w:rPr>
          <w:sz w:val="24"/>
        </w:rPr>
        <w:t>di</w:t>
      </w:r>
      <w:r>
        <w:rPr>
          <w:spacing w:val="-5"/>
          <w:sz w:val="24"/>
        </w:rPr>
        <w:t xml:space="preserve"> </w:t>
      </w:r>
      <w:r>
        <w:rPr>
          <w:sz w:val="24"/>
        </w:rPr>
        <w:t>liberare</w:t>
      </w:r>
      <w:r>
        <w:rPr>
          <w:spacing w:val="-6"/>
          <w:sz w:val="24"/>
        </w:rPr>
        <w:t xml:space="preserve"> </w:t>
      </w:r>
      <w:r>
        <w:rPr>
          <w:sz w:val="24"/>
        </w:rPr>
        <w:t>risorse,</w:t>
      </w:r>
      <w:r>
        <w:rPr>
          <w:spacing w:val="-6"/>
          <w:sz w:val="24"/>
        </w:rPr>
        <w:t xml:space="preserve"> </w:t>
      </w:r>
      <w:r>
        <w:rPr>
          <w:sz w:val="24"/>
        </w:rPr>
        <w:t>rileva</w:t>
      </w:r>
      <w:r>
        <w:rPr>
          <w:spacing w:val="-4"/>
          <w:sz w:val="24"/>
        </w:rPr>
        <w:t xml:space="preserve"> </w:t>
      </w:r>
      <w:r>
        <w:rPr>
          <w:sz w:val="24"/>
        </w:rPr>
        <w:t>che</w:t>
      </w:r>
      <w:r>
        <w:rPr>
          <w:spacing w:val="-4"/>
          <w:sz w:val="24"/>
        </w:rPr>
        <w:t xml:space="preserve"> </w:t>
      </w:r>
      <w:r>
        <w:rPr>
          <w:sz w:val="24"/>
        </w:rPr>
        <w:t>il</w:t>
      </w:r>
      <w:r>
        <w:rPr>
          <w:spacing w:val="-5"/>
          <w:sz w:val="24"/>
        </w:rPr>
        <w:t xml:space="preserve"> </w:t>
      </w:r>
      <w:r>
        <w:rPr>
          <w:sz w:val="24"/>
        </w:rPr>
        <w:t>legislatore</w:t>
      </w:r>
      <w:r>
        <w:rPr>
          <w:spacing w:val="-6"/>
          <w:sz w:val="24"/>
        </w:rPr>
        <w:t xml:space="preserve"> </w:t>
      </w:r>
      <w:r>
        <w:rPr>
          <w:sz w:val="24"/>
        </w:rPr>
        <w:t>ha</w:t>
      </w:r>
      <w:r>
        <w:rPr>
          <w:spacing w:val="-4"/>
          <w:sz w:val="24"/>
        </w:rPr>
        <w:t xml:space="preserve"> </w:t>
      </w:r>
      <w:r>
        <w:rPr>
          <w:sz w:val="24"/>
        </w:rPr>
        <w:t>chiamato</w:t>
      </w:r>
      <w:r>
        <w:rPr>
          <w:spacing w:val="-6"/>
          <w:sz w:val="24"/>
        </w:rPr>
        <w:t xml:space="preserve"> </w:t>
      </w:r>
      <w:r>
        <w:rPr>
          <w:sz w:val="24"/>
        </w:rPr>
        <w:t>in</w:t>
      </w:r>
      <w:r>
        <w:rPr>
          <w:spacing w:val="-3"/>
          <w:sz w:val="24"/>
        </w:rPr>
        <w:t xml:space="preserve"> </w:t>
      </w:r>
      <w:r>
        <w:rPr>
          <w:sz w:val="24"/>
        </w:rPr>
        <w:t>causa</w:t>
      </w:r>
      <w:r>
        <w:rPr>
          <w:spacing w:val="-4"/>
          <w:sz w:val="24"/>
        </w:rPr>
        <w:t xml:space="preserve"> </w:t>
      </w:r>
      <w:r>
        <w:rPr>
          <w:sz w:val="24"/>
        </w:rPr>
        <w:t>soggetti che</w:t>
      </w:r>
      <w:r>
        <w:rPr>
          <w:spacing w:val="-3"/>
          <w:sz w:val="24"/>
        </w:rPr>
        <w:t xml:space="preserve"> </w:t>
      </w:r>
      <w:r>
        <w:rPr>
          <w:sz w:val="24"/>
        </w:rPr>
        <w:t>finora</w:t>
      </w:r>
      <w:r>
        <w:rPr>
          <w:spacing w:val="-3"/>
          <w:sz w:val="24"/>
        </w:rPr>
        <w:t xml:space="preserve"> </w:t>
      </w:r>
      <w:r>
        <w:rPr>
          <w:sz w:val="24"/>
        </w:rPr>
        <w:t>non erano</w:t>
      </w:r>
      <w:r>
        <w:rPr>
          <w:spacing w:val="-2"/>
          <w:sz w:val="24"/>
        </w:rPr>
        <w:t xml:space="preserve"> </w:t>
      </w:r>
      <w:r>
        <w:rPr>
          <w:sz w:val="24"/>
        </w:rPr>
        <w:t>stati coinvolti</w:t>
      </w:r>
      <w:r>
        <w:rPr>
          <w:spacing w:val="-2"/>
          <w:sz w:val="24"/>
        </w:rPr>
        <w:t xml:space="preserve"> </w:t>
      </w:r>
      <w:r>
        <w:rPr>
          <w:sz w:val="24"/>
        </w:rPr>
        <w:t>nelle</w:t>
      </w:r>
      <w:r>
        <w:rPr>
          <w:spacing w:val="-1"/>
          <w:sz w:val="24"/>
        </w:rPr>
        <w:t xml:space="preserve"> </w:t>
      </w:r>
      <w:r>
        <w:rPr>
          <w:sz w:val="24"/>
        </w:rPr>
        <w:t>azioni</w:t>
      </w:r>
      <w:r>
        <w:rPr>
          <w:spacing w:val="-2"/>
          <w:sz w:val="24"/>
        </w:rPr>
        <w:t xml:space="preserve"> </w:t>
      </w:r>
      <w:r>
        <w:rPr>
          <w:sz w:val="24"/>
        </w:rPr>
        <w:t>di contrasto</w:t>
      </w:r>
      <w:r>
        <w:rPr>
          <w:spacing w:val="-2"/>
          <w:sz w:val="24"/>
        </w:rPr>
        <w:t xml:space="preserve"> </w:t>
      </w:r>
      <w:r>
        <w:rPr>
          <w:sz w:val="24"/>
        </w:rPr>
        <w:t>alla</w:t>
      </w:r>
      <w:r>
        <w:rPr>
          <w:spacing w:val="-1"/>
          <w:sz w:val="24"/>
        </w:rPr>
        <w:t xml:space="preserve"> </w:t>
      </w:r>
      <w:r>
        <w:rPr>
          <w:sz w:val="24"/>
        </w:rPr>
        <w:t>pirateria</w:t>
      </w:r>
      <w:r>
        <w:rPr>
          <w:spacing w:val="-1"/>
          <w:sz w:val="24"/>
        </w:rPr>
        <w:t xml:space="preserve"> </w:t>
      </w:r>
      <w:r>
        <w:rPr>
          <w:sz w:val="24"/>
        </w:rPr>
        <w:t>e</w:t>
      </w:r>
      <w:r>
        <w:rPr>
          <w:spacing w:val="-1"/>
          <w:sz w:val="24"/>
        </w:rPr>
        <w:t xml:space="preserve"> </w:t>
      </w:r>
      <w:r>
        <w:rPr>
          <w:sz w:val="24"/>
        </w:rPr>
        <w:t>che</w:t>
      </w:r>
      <w:r>
        <w:rPr>
          <w:spacing w:val="-1"/>
          <w:sz w:val="24"/>
        </w:rPr>
        <w:t xml:space="preserve"> </w:t>
      </w:r>
      <w:r>
        <w:rPr>
          <w:sz w:val="24"/>
        </w:rPr>
        <w:t>ai fini</w:t>
      </w:r>
      <w:r>
        <w:rPr>
          <w:spacing w:val="-10"/>
          <w:sz w:val="24"/>
        </w:rPr>
        <w:t xml:space="preserve"> </w:t>
      </w:r>
      <w:r>
        <w:rPr>
          <w:sz w:val="24"/>
        </w:rPr>
        <w:t>dello</w:t>
      </w:r>
      <w:r>
        <w:rPr>
          <w:spacing w:val="-11"/>
          <w:sz w:val="24"/>
        </w:rPr>
        <w:t xml:space="preserve"> </w:t>
      </w:r>
      <w:r>
        <w:rPr>
          <w:sz w:val="24"/>
        </w:rPr>
        <w:t>sblocco</w:t>
      </w:r>
      <w:r>
        <w:rPr>
          <w:spacing w:val="-11"/>
          <w:sz w:val="24"/>
        </w:rPr>
        <w:t xml:space="preserve"> </w:t>
      </w:r>
      <w:r>
        <w:rPr>
          <w:sz w:val="24"/>
        </w:rPr>
        <w:t>dovranno</w:t>
      </w:r>
      <w:r>
        <w:rPr>
          <w:spacing w:val="-11"/>
          <w:sz w:val="24"/>
        </w:rPr>
        <w:t xml:space="preserve"> </w:t>
      </w:r>
      <w:r>
        <w:rPr>
          <w:sz w:val="24"/>
        </w:rPr>
        <w:t>effettuare</w:t>
      </w:r>
      <w:r>
        <w:rPr>
          <w:spacing w:val="-12"/>
          <w:sz w:val="24"/>
        </w:rPr>
        <w:t xml:space="preserve"> </w:t>
      </w:r>
      <w:r>
        <w:rPr>
          <w:sz w:val="24"/>
        </w:rPr>
        <w:t>un</w:t>
      </w:r>
      <w:r>
        <w:rPr>
          <w:spacing w:val="-8"/>
          <w:sz w:val="24"/>
        </w:rPr>
        <w:t xml:space="preserve"> </w:t>
      </w:r>
      <w:r>
        <w:rPr>
          <w:sz w:val="24"/>
        </w:rPr>
        <w:t>controllo</w:t>
      </w:r>
      <w:r>
        <w:rPr>
          <w:spacing w:val="-8"/>
          <w:sz w:val="24"/>
        </w:rPr>
        <w:t xml:space="preserve"> </w:t>
      </w:r>
      <w:r>
        <w:rPr>
          <w:sz w:val="24"/>
        </w:rPr>
        <w:t>di</w:t>
      </w:r>
      <w:r>
        <w:rPr>
          <w:spacing w:val="-10"/>
          <w:sz w:val="24"/>
        </w:rPr>
        <w:t xml:space="preserve"> </w:t>
      </w:r>
      <w:r>
        <w:rPr>
          <w:sz w:val="24"/>
        </w:rPr>
        <w:t>merito</w:t>
      </w:r>
      <w:r>
        <w:rPr>
          <w:spacing w:val="-11"/>
          <w:sz w:val="24"/>
        </w:rPr>
        <w:t xml:space="preserve"> </w:t>
      </w:r>
      <w:r>
        <w:rPr>
          <w:sz w:val="24"/>
        </w:rPr>
        <w:t>sui</w:t>
      </w:r>
      <w:r>
        <w:rPr>
          <w:spacing w:val="-10"/>
          <w:sz w:val="24"/>
        </w:rPr>
        <w:t xml:space="preserve"> </w:t>
      </w:r>
      <w:r>
        <w:rPr>
          <w:sz w:val="24"/>
        </w:rPr>
        <w:t>contenuti</w:t>
      </w:r>
      <w:r>
        <w:rPr>
          <w:spacing w:val="-10"/>
          <w:sz w:val="24"/>
        </w:rPr>
        <w:t xml:space="preserve"> </w:t>
      </w:r>
      <w:r>
        <w:rPr>
          <w:sz w:val="24"/>
        </w:rPr>
        <w:t>di</w:t>
      </w:r>
      <w:r>
        <w:rPr>
          <w:spacing w:val="-10"/>
          <w:sz w:val="24"/>
        </w:rPr>
        <w:t xml:space="preserve"> </w:t>
      </w:r>
      <w:r>
        <w:rPr>
          <w:sz w:val="24"/>
        </w:rPr>
        <w:t>nomi a</w:t>
      </w:r>
      <w:r>
        <w:rPr>
          <w:spacing w:val="-6"/>
          <w:sz w:val="24"/>
        </w:rPr>
        <w:t xml:space="preserve"> </w:t>
      </w:r>
      <w:r>
        <w:rPr>
          <w:sz w:val="24"/>
        </w:rPr>
        <w:t>dominio</w:t>
      </w:r>
      <w:r>
        <w:rPr>
          <w:spacing w:val="-5"/>
          <w:sz w:val="24"/>
        </w:rPr>
        <w:t xml:space="preserve"> </w:t>
      </w:r>
      <w:r>
        <w:rPr>
          <w:sz w:val="24"/>
        </w:rPr>
        <w:t>e</w:t>
      </w:r>
      <w:r>
        <w:rPr>
          <w:spacing w:val="-6"/>
          <w:sz w:val="24"/>
        </w:rPr>
        <w:t xml:space="preserve"> </w:t>
      </w:r>
      <w:r>
        <w:rPr>
          <w:sz w:val="24"/>
        </w:rPr>
        <w:t>indirizzi</w:t>
      </w:r>
      <w:r>
        <w:rPr>
          <w:spacing w:val="-4"/>
          <w:sz w:val="24"/>
        </w:rPr>
        <w:t xml:space="preserve"> </w:t>
      </w:r>
      <w:r>
        <w:rPr>
          <w:sz w:val="24"/>
        </w:rPr>
        <w:t>IP</w:t>
      </w:r>
      <w:r>
        <w:rPr>
          <w:spacing w:val="-4"/>
          <w:sz w:val="24"/>
        </w:rPr>
        <w:t xml:space="preserve"> </w:t>
      </w:r>
      <w:r>
        <w:rPr>
          <w:sz w:val="24"/>
        </w:rPr>
        <w:t>oggetto</w:t>
      </w:r>
      <w:r>
        <w:rPr>
          <w:spacing w:val="-5"/>
          <w:sz w:val="24"/>
        </w:rPr>
        <w:t xml:space="preserve"> </w:t>
      </w:r>
      <w:r>
        <w:rPr>
          <w:sz w:val="24"/>
        </w:rPr>
        <w:t>di</w:t>
      </w:r>
      <w:r>
        <w:rPr>
          <w:spacing w:val="-4"/>
          <w:sz w:val="24"/>
        </w:rPr>
        <w:t xml:space="preserve"> </w:t>
      </w:r>
      <w:r>
        <w:rPr>
          <w:sz w:val="24"/>
        </w:rPr>
        <w:t>precedente</w:t>
      </w:r>
      <w:r>
        <w:rPr>
          <w:spacing w:val="-6"/>
          <w:sz w:val="24"/>
        </w:rPr>
        <w:t xml:space="preserve"> </w:t>
      </w:r>
      <w:r>
        <w:rPr>
          <w:sz w:val="24"/>
        </w:rPr>
        <w:t>blocco</w:t>
      </w:r>
      <w:r>
        <w:rPr>
          <w:spacing w:val="-5"/>
          <w:sz w:val="24"/>
        </w:rPr>
        <w:t xml:space="preserve"> </w:t>
      </w:r>
      <w:r>
        <w:rPr>
          <w:sz w:val="24"/>
        </w:rPr>
        <w:t>per</w:t>
      </w:r>
      <w:r>
        <w:rPr>
          <w:spacing w:val="-6"/>
          <w:sz w:val="24"/>
        </w:rPr>
        <w:t xml:space="preserve"> </w:t>
      </w:r>
      <w:r>
        <w:rPr>
          <w:sz w:val="24"/>
        </w:rPr>
        <w:t>verificare</w:t>
      </w:r>
      <w:r>
        <w:rPr>
          <w:spacing w:val="-6"/>
          <w:sz w:val="24"/>
        </w:rPr>
        <w:t xml:space="preserve"> </w:t>
      </w:r>
      <w:r>
        <w:rPr>
          <w:sz w:val="24"/>
        </w:rPr>
        <w:t>che</w:t>
      </w:r>
      <w:r>
        <w:rPr>
          <w:spacing w:val="-6"/>
          <w:sz w:val="24"/>
        </w:rPr>
        <w:t xml:space="preserve"> </w:t>
      </w:r>
      <w:r>
        <w:rPr>
          <w:sz w:val="24"/>
        </w:rPr>
        <w:t>non</w:t>
      </w:r>
      <w:r>
        <w:rPr>
          <w:spacing w:val="-3"/>
          <w:sz w:val="24"/>
        </w:rPr>
        <w:t xml:space="preserve"> </w:t>
      </w:r>
      <w:r>
        <w:rPr>
          <w:sz w:val="24"/>
        </w:rPr>
        <w:t>siano più utilizzati per finalità illecite;</w:t>
      </w:r>
    </w:p>
    <w:p w14:paraId="0CC3DD53" w14:textId="77777777" w:rsidR="00AD5958" w:rsidRDefault="00000000">
      <w:pPr>
        <w:pStyle w:val="Paragrafoelenco"/>
        <w:numPr>
          <w:ilvl w:val="0"/>
          <w:numId w:val="33"/>
        </w:numPr>
        <w:tabs>
          <w:tab w:val="left" w:pos="821"/>
        </w:tabs>
        <w:spacing w:before="132" w:line="254" w:lineRule="auto"/>
        <w:ind w:right="117"/>
        <w:rPr>
          <w:i/>
          <w:sz w:val="24"/>
        </w:rPr>
      </w:pPr>
      <w:r>
        <w:rPr>
          <w:sz w:val="24"/>
        </w:rPr>
        <w:t>con riferimento all’attività di sblocco, il legislatore ha introdotto il comma 7-</w:t>
      </w:r>
      <w:r>
        <w:rPr>
          <w:i/>
          <w:sz w:val="24"/>
        </w:rPr>
        <w:t xml:space="preserve">bis </w:t>
      </w:r>
      <w:r>
        <w:rPr>
          <w:sz w:val="24"/>
        </w:rPr>
        <w:t xml:space="preserve">all’articolo 2 prevedendo che </w:t>
      </w:r>
      <w:r>
        <w:rPr>
          <w:i/>
          <w:sz w:val="24"/>
        </w:rPr>
        <w:t>“L’Autorità, al fine di garantire il più efficiente avvio del funzionamento della piattaforma e l'esecuzione efficace degli ordini di inibizione,</w:t>
      </w:r>
      <w:r>
        <w:rPr>
          <w:i/>
          <w:spacing w:val="-15"/>
          <w:sz w:val="24"/>
        </w:rPr>
        <w:t xml:space="preserve"> </w:t>
      </w:r>
      <w:r>
        <w:rPr>
          <w:i/>
          <w:sz w:val="24"/>
        </w:rPr>
        <w:t>fissa,</w:t>
      </w:r>
      <w:r>
        <w:rPr>
          <w:i/>
          <w:spacing w:val="-14"/>
          <w:sz w:val="24"/>
        </w:rPr>
        <w:t xml:space="preserve"> </w:t>
      </w:r>
      <w:r>
        <w:rPr>
          <w:i/>
          <w:sz w:val="24"/>
        </w:rPr>
        <w:t>limitatamente</w:t>
      </w:r>
      <w:r>
        <w:rPr>
          <w:i/>
          <w:spacing w:val="-15"/>
          <w:sz w:val="24"/>
        </w:rPr>
        <w:t xml:space="preserve"> </w:t>
      </w:r>
      <w:r>
        <w:rPr>
          <w:i/>
          <w:sz w:val="24"/>
        </w:rPr>
        <w:t>al</w:t>
      </w:r>
      <w:r>
        <w:rPr>
          <w:i/>
          <w:spacing w:val="-14"/>
          <w:sz w:val="24"/>
        </w:rPr>
        <w:t xml:space="preserve"> </w:t>
      </w:r>
      <w:r>
        <w:rPr>
          <w:i/>
          <w:sz w:val="24"/>
        </w:rPr>
        <w:t>primo</w:t>
      </w:r>
      <w:r>
        <w:rPr>
          <w:i/>
          <w:spacing w:val="-14"/>
          <w:sz w:val="24"/>
        </w:rPr>
        <w:t xml:space="preserve"> </w:t>
      </w:r>
      <w:r>
        <w:rPr>
          <w:i/>
          <w:sz w:val="24"/>
        </w:rPr>
        <w:t>anno</w:t>
      </w:r>
      <w:r>
        <w:rPr>
          <w:i/>
          <w:spacing w:val="-14"/>
          <w:sz w:val="24"/>
        </w:rPr>
        <w:t xml:space="preserve"> </w:t>
      </w:r>
      <w:r>
        <w:rPr>
          <w:i/>
          <w:sz w:val="24"/>
        </w:rPr>
        <w:t>di</w:t>
      </w:r>
      <w:r>
        <w:rPr>
          <w:i/>
          <w:spacing w:val="-15"/>
          <w:sz w:val="24"/>
        </w:rPr>
        <w:t xml:space="preserve"> </w:t>
      </w:r>
      <w:r>
        <w:rPr>
          <w:i/>
          <w:sz w:val="24"/>
        </w:rPr>
        <w:t>funzionamento</w:t>
      </w:r>
      <w:r>
        <w:rPr>
          <w:i/>
          <w:spacing w:val="-14"/>
          <w:sz w:val="24"/>
        </w:rPr>
        <w:t xml:space="preserve"> </w:t>
      </w:r>
      <w:r>
        <w:rPr>
          <w:i/>
          <w:sz w:val="24"/>
        </w:rPr>
        <w:t>della</w:t>
      </w:r>
      <w:r>
        <w:rPr>
          <w:i/>
          <w:spacing w:val="-14"/>
          <w:sz w:val="24"/>
        </w:rPr>
        <w:t xml:space="preserve"> </w:t>
      </w:r>
      <w:r>
        <w:rPr>
          <w:i/>
          <w:sz w:val="24"/>
        </w:rPr>
        <w:t xml:space="preserve">piattaforma, limiti quantitativi massimi di indirizzi IP e di </w:t>
      </w:r>
      <w:proofErr w:type="spellStart"/>
      <w:r>
        <w:rPr>
          <w:i/>
          <w:sz w:val="24"/>
        </w:rPr>
        <w:t>Fully</w:t>
      </w:r>
      <w:proofErr w:type="spellEnd"/>
      <w:r>
        <w:rPr>
          <w:i/>
          <w:sz w:val="24"/>
        </w:rPr>
        <w:t xml:space="preserve"> </w:t>
      </w:r>
      <w:proofErr w:type="spellStart"/>
      <w:r>
        <w:rPr>
          <w:i/>
          <w:sz w:val="24"/>
        </w:rPr>
        <w:t>Qualified</w:t>
      </w:r>
      <w:proofErr w:type="spellEnd"/>
      <w:r>
        <w:rPr>
          <w:i/>
          <w:sz w:val="24"/>
        </w:rPr>
        <w:t xml:space="preserve"> Domain Name (FQDN) che possono essere oggetto di blocco contemporaneamente. Decorso il primo anno di operatività della piattaforma nessun limite quantitativo è consentito.</w:t>
      </w:r>
      <w:r>
        <w:rPr>
          <w:i/>
          <w:spacing w:val="-5"/>
          <w:sz w:val="24"/>
        </w:rPr>
        <w:t xml:space="preserve"> </w:t>
      </w:r>
      <w:r>
        <w:rPr>
          <w:i/>
          <w:sz w:val="24"/>
        </w:rPr>
        <w:t>L'Autorità,</w:t>
      </w:r>
      <w:r>
        <w:rPr>
          <w:i/>
          <w:spacing w:val="-5"/>
          <w:sz w:val="24"/>
        </w:rPr>
        <w:t xml:space="preserve"> </w:t>
      </w:r>
      <w:r>
        <w:rPr>
          <w:i/>
          <w:sz w:val="24"/>
        </w:rPr>
        <w:t>al</w:t>
      </w:r>
      <w:r>
        <w:rPr>
          <w:i/>
          <w:spacing w:val="-3"/>
          <w:sz w:val="24"/>
        </w:rPr>
        <w:t xml:space="preserve"> </w:t>
      </w:r>
      <w:r>
        <w:rPr>
          <w:i/>
          <w:sz w:val="24"/>
        </w:rPr>
        <w:t>fine</w:t>
      </w:r>
      <w:r>
        <w:rPr>
          <w:i/>
          <w:spacing w:val="-6"/>
          <w:sz w:val="24"/>
        </w:rPr>
        <w:t xml:space="preserve"> </w:t>
      </w:r>
      <w:r>
        <w:rPr>
          <w:i/>
          <w:sz w:val="24"/>
        </w:rPr>
        <w:t>di</w:t>
      </w:r>
      <w:r>
        <w:rPr>
          <w:i/>
          <w:spacing w:val="-4"/>
          <w:sz w:val="24"/>
        </w:rPr>
        <w:t xml:space="preserve"> </w:t>
      </w:r>
      <w:r>
        <w:rPr>
          <w:i/>
          <w:sz w:val="24"/>
        </w:rPr>
        <w:t>garantire</w:t>
      </w:r>
      <w:r>
        <w:rPr>
          <w:i/>
          <w:spacing w:val="-6"/>
          <w:sz w:val="24"/>
        </w:rPr>
        <w:t xml:space="preserve"> </w:t>
      </w:r>
      <w:r>
        <w:rPr>
          <w:i/>
          <w:sz w:val="24"/>
        </w:rPr>
        <w:t>il</w:t>
      </w:r>
      <w:r>
        <w:rPr>
          <w:i/>
          <w:spacing w:val="-4"/>
          <w:sz w:val="24"/>
        </w:rPr>
        <w:t xml:space="preserve"> </w:t>
      </w:r>
      <w:r>
        <w:rPr>
          <w:i/>
          <w:sz w:val="24"/>
        </w:rPr>
        <w:t>corretto</w:t>
      </w:r>
      <w:r>
        <w:rPr>
          <w:i/>
          <w:spacing w:val="-5"/>
          <w:sz w:val="24"/>
        </w:rPr>
        <w:t xml:space="preserve"> </w:t>
      </w:r>
      <w:r>
        <w:rPr>
          <w:i/>
          <w:sz w:val="24"/>
        </w:rPr>
        <w:t>funzionamento</w:t>
      </w:r>
      <w:r>
        <w:rPr>
          <w:i/>
          <w:spacing w:val="-5"/>
          <w:sz w:val="24"/>
        </w:rPr>
        <w:t xml:space="preserve"> </w:t>
      </w:r>
      <w:r>
        <w:rPr>
          <w:i/>
          <w:sz w:val="24"/>
        </w:rPr>
        <w:t>del</w:t>
      </w:r>
      <w:r>
        <w:rPr>
          <w:i/>
          <w:spacing w:val="-4"/>
          <w:sz w:val="24"/>
        </w:rPr>
        <w:t xml:space="preserve"> </w:t>
      </w:r>
      <w:r>
        <w:rPr>
          <w:i/>
          <w:sz w:val="24"/>
        </w:rPr>
        <w:t>processo di oscuramento dei FQDN e degli indirizzi IP, in base al raggiungimento della capacità</w:t>
      </w:r>
      <w:r>
        <w:rPr>
          <w:i/>
          <w:spacing w:val="40"/>
          <w:sz w:val="24"/>
        </w:rPr>
        <w:t xml:space="preserve"> </w:t>
      </w:r>
      <w:r>
        <w:rPr>
          <w:i/>
          <w:sz w:val="24"/>
        </w:rPr>
        <w:t>massima</w:t>
      </w:r>
      <w:r>
        <w:rPr>
          <w:i/>
          <w:spacing w:val="40"/>
          <w:sz w:val="24"/>
        </w:rPr>
        <w:t xml:space="preserve"> </w:t>
      </w:r>
      <w:r>
        <w:rPr>
          <w:i/>
          <w:sz w:val="24"/>
        </w:rPr>
        <w:t>dei</w:t>
      </w:r>
      <w:r>
        <w:rPr>
          <w:i/>
          <w:spacing w:val="40"/>
          <w:sz w:val="24"/>
        </w:rPr>
        <w:t xml:space="preserve"> </w:t>
      </w:r>
      <w:r>
        <w:rPr>
          <w:i/>
          <w:sz w:val="24"/>
        </w:rPr>
        <w:t>sistemi</w:t>
      </w:r>
      <w:r>
        <w:rPr>
          <w:i/>
          <w:spacing w:val="40"/>
          <w:sz w:val="24"/>
        </w:rPr>
        <w:t xml:space="preserve"> </w:t>
      </w:r>
      <w:r>
        <w:rPr>
          <w:i/>
          <w:sz w:val="24"/>
        </w:rPr>
        <w:t>di</w:t>
      </w:r>
      <w:r>
        <w:rPr>
          <w:i/>
          <w:spacing w:val="40"/>
          <w:sz w:val="24"/>
        </w:rPr>
        <w:t xml:space="preserve"> </w:t>
      </w:r>
      <w:r>
        <w:rPr>
          <w:i/>
          <w:sz w:val="24"/>
        </w:rPr>
        <w:t>blocco</w:t>
      </w:r>
      <w:r>
        <w:rPr>
          <w:i/>
          <w:spacing w:val="40"/>
          <w:sz w:val="24"/>
        </w:rPr>
        <w:t xml:space="preserve"> </w:t>
      </w:r>
      <w:r>
        <w:rPr>
          <w:i/>
          <w:sz w:val="24"/>
        </w:rPr>
        <w:t>implementata</w:t>
      </w:r>
      <w:r>
        <w:rPr>
          <w:i/>
          <w:spacing w:val="40"/>
          <w:sz w:val="24"/>
        </w:rPr>
        <w:t xml:space="preserve"> </w:t>
      </w:r>
      <w:r>
        <w:rPr>
          <w:i/>
          <w:sz w:val="24"/>
        </w:rPr>
        <w:t>dagli</w:t>
      </w:r>
      <w:r>
        <w:rPr>
          <w:i/>
          <w:spacing w:val="40"/>
          <w:sz w:val="24"/>
        </w:rPr>
        <w:t xml:space="preserve"> </w:t>
      </w:r>
      <w:r>
        <w:rPr>
          <w:i/>
          <w:sz w:val="24"/>
        </w:rPr>
        <w:t>Internet</w:t>
      </w:r>
      <w:r>
        <w:rPr>
          <w:i/>
          <w:spacing w:val="40"/>
          <w:sz w:val="24"/>
        </w:rPr>
        <w:t xml:space="preserve"> </w:t>
      </w:r>
      <w:r>
        <w:rPr>
          <w:i/>
          <w:sz w:val="24"/>
        </w:rPr>
        <w:t>Service</w:t>
      </w:r>
    </w:p>
    <w:p w14:paraId="0CC3DD54" w14:textId="77777777" w:rsidR="00AD5958" w:rsidRDefault="00AD5958">
      <w:pPr>
        <w:spacing w:line="254" w:lineRule="auto"/>
        <w:jc w:val="both"/>
        <w:rPr>
          <w:sz w:val="24"/>
        </w:rPr>
        <w:sectPr w:rsidR="00AD5958">
          <w:pgSz w:w="11910" w:h="16840"/>
          <w:pgMar w:top="1900" w:right="1580" w:bottom="1360" w:left="1600" w:header="992" w:footer="1179" w:gutter="0"/>
          <w:cols w:space="720"/>
        </w:sectPr>
      </w:pPr>
    </w:p>
    <w:p w14:paraId="0CC3DD55" w14:textId="77777777" w:rsidR="00AD5958" w:rsidRDefault="00AD5958">
      <w:pPr>
        <w:pStyle w:val="Corpotesto"/>
        <w:jc w:val="left"/>
        <w:rPr>
          <w:i/>
        </w:rPr>
      </w:pPr>
    </w:p>
    <w:p w14:paraId="0CC3DD56" w14:textId="77777777" w:rsidR="00AD5958" w:rsidRDefault="00AD5958">
      <w:pPr>
        <w:pStyle w:val="Corpotesto"/>
        <w:jc w:val="left"/>
        <w:rPr>
          <w:i/>
        </w:rPr>
      </w:pPr>
    </w:p>
    <w:p w14:paraId="0CC3DD57" w14:textId="77777777" w:rsidR="00AD5958" w:rsidRDefault="00AD5958">
      <w:pPr>
        <w:pStyle w:val="Corpotesto"/>
        <w:jc w:val="left"/>
        <w:rPr>
          <w:i/>
        </w:rPr>
      </w:pPr>
    </w:p>
    <w:p w14:paraId="0CC3DD58" w14:textId="77777777" w:rsidR="00AD5958" w:rsidRDefault="00AD5958">
      <w:pPr>
        <w:pStyle w:val="Corpotesto"/>
        <w:spacing w:before="111"/>
        <w:jc w:val="left"/>
        <w:rPr>
          <w:i/>
        </w:rPr>
      </w:pPr>
    </w:p>
    <w:p w14:paraId="0CC3DD59" w14:textId="77777777" w:rsidR="00AD5958" w:rsidRDefault="00000000">
      <w:pPr>
        <w:spacing w:line="256" w:lineRule="auto"/>
        <w:ind w:left="821" w:right="116"/>
        <w:jc w:val="both"/>
        <w:rPr>
          <w:sz w:val="24"/>
        </w:rPr>
      </w:pPr>
      <w:r>
        <w:rPr>
          <w:i/>
          <w:sz w:val="24"/>
        </w:rPr>
        <w:t>Provider (ISP) secondo le specifiche tecniche già definite ovvero anche in base alla segnalazione dei soggetti di cui al comma 4, ordina di riabilitare la risoluzione DNS dei nomi di dominio e di sbloccare l'instradamento del traffico di rete verso gli indirizzi IP bloccati da almeno sei mesi, pubblicando la lista aggiornata degli indirizzi IP e dei nomi di dominio DNS sulla piattaforma tecnologica</w:t>
      </w:r>
      <w:r>
        <w:rPr>
          <w:i/>
          <w:spacing w:val="-3"/>
          <w:sz w:val="24"/>
        </w:rPr>
        <w:t xml:space="preserve"> </w:t>
      </w:r>
      <w:r>
        <w:rPr>
          <w:i/>
          <w:sz w:val="24"/>
        </w:rPr>
        <w:t>unica</w:t>
      </w:r>
      <w:r>
        <w:rPr>
          <w:i/>
          <w:spacing w:val="-2"/>
          <w:sz w:val="24"/>
        </w:rPr>
        <w:t xml:space="preserve"> </w:t>
      </w:r>
      <w:r>
        <w:rPr>
          <w:i/>
          <w:sz w:val="24"/>
        </w:rPr>
        <w:t>con</w:t>
      </w:r>
      <w:r>
        <w:rPr>
          <w:i/>
          <w:spacing w:val="-3"/>
          <w:sz w:val="24"/>
        </w:rPr>
        <w:t xml:space="preserve"> </w:t>
      </w:r>
      <w:r>
        <w:rPr>
          <w:i/>
          <w:sz w:val="24"/>
        </w:rPr>
        <w:t>funzionamento</w:t>
      </w:r>
      <w:r>
        <w:rPr>
          <w:i/>
          <w:spacing w:val="-3"/>
          <w:sz w:val="24"/>
        </w:rPr>
        <w:t xml:space="preserve"> </w:t>
      </w:r>
      <w:r>
        <w:rPr>
          <w:i/>
          <w:sz w:val="24"/>
        </w:rPr>
        <w:t>automatizzato,</w:t>
      </w:r>
      <w:r>
        <w:rPr>
          <w:i/>
          <w:spacing w:val="-3"/>
          <w:sz w:val="24"/>
        </w:rPr>
        <w:t xml:space="preserve"> </w:t>
      </w:r>
      <w:r>
        <w:rPr>
          <w:i/>
          <w:sz w:val="24"/>
        </w:rPr>
        <w:t>di</w:t>
      </w:r>
      <w:r>
        <w:rPr>
          <w:i/>
          <w:spacing w:val="-3"/>
          <w:sz w:val="24"/>
        </w:rPr>
        <w:t xml:space="preserve"> </w:t>
      </w:r>
      <w:r>
        <w:rPr>
          <w:i/>
          <w:sz w:val="24"/>
        </w:rPr>
        <w:t>cui</w:t>
      </w:r>
      <w:r>
        <w:rPr>
          <w:i/>
          <w:spacing w:val="-3"/>
          <w:sz w:val="24"/>
        </w:rPr>
        <w:t xml:space="preserve"> </w:t>
      </w:r>
      <w:r>
        <w:rPr>
          <w:i/>
          <w:sz w:val="24"/>
        </w:rPr>
        <w:t>all'articolo</w:t>
      </w:r>
      <w:r>
        <w:rPr>
          <w:i/>
          <w:spacing w:val="-3"/>
          <w:sz w:val="24"/>
        </w:rPr>
        <w:t xml:space="preserve"> </w:t>
      </w:r>
      <w:r>
        <w:rPr>
          <w:i/>
          <w:sz w:val="24"/>
        </w:rPr>
        <w:t>6,</w:t>
      </w:r>
      <w:r>
        <w:rPr>
          <w:i/>
          <w:spacing w:val="-3"/>
          <w:sz w:val="24"/>
        </w:rPr>
        <w:t xml:space="preserve"> </w:t>
      </w:r>
      <w:r>
        <w:rPr>
          <w:i/>
          <w:sz w:val="24"/>
        </w:rPr>
        <w:t xml:space="preserve">comma </w:t>
      </w:r>
      <w:r>
        <w:rPr>
          <w:i/>
          <w:spacing w:val="-4"/>
          <w:sz w:val="24"/>
        </w:rPr>
        <w:t>2”</w:t>
      </w:r>
      <w:r>
        <w:rPr>
          <w:spacing w:val="-4"/>
          <w:sz w:val="24"/>
        </w:rPr>
        <w:t>;</w:t>
      </w:r>
    </w:p>
    <w:p w14:paraId="0CC3DD5A" w14:textId="77777777" w:rsidR="00AD5958" w:rsidRDefault="00000000">
      <w:pPr>
        <w:pStyle w:val="Paragrafoelenco"/>
        <w:numPr>
          <w:ilvl w:val="0"/>
          <w:numId w:val="33"/>
        </w:numPr>
        <w:tabs>
          <w:tab w:val="left" w:pos="821"/>
        </w:tabs>
        <w:spacing w:before="144" w:line="254" w:lineRule="auto"/>
        <w:ind w:right="116"/>
        <w:rPr>
          <w:sz w:val="24"/>
        </w:rPr>
      </w:pPr>
      <w:r>
        <w:rPr>
          <w:sz w:val="24"/>
        </w:rPr>
        <w:t>l’Autorità,</w:t>
      </w:r>
      <w:r>
        <w:rPr>
          <w:spacing w:val="-7"/>
          <w:sz w:val="24"/>
        </w:rPr>
        <w:t xml:space="preserve"> </w:t>
      </w:r>
      <w:r>
        <w:rPr>
          <w:sz w:val="24"/>
        </w:rPr>
        <w:t>nell’ambito</w:t>
      </w:r>
      <w:r>
        <w:rPr>
          <w:spacing w:val="-7"/>
          <w:sz w:val="24"/>
        </w:rPr>
        <w:t xml:space="preserve"> </w:t>
      </w:r>
      <w:r>
        <w:rPr>
          <w:sz w:val="24"/>
        </w:rPr>
        <w:t>del</w:t>
      </w:r>
      <w:r>
        <w:rPr>
          <w:spacing w:val="-7"/>
          <w:sz w:val="24"/>
        </w:rPr>
        <w:t xml:space="preserve"> </w:t>
      </w:r>
      <w:r>
        <w:rPr>
          <w:sz w:val="24"/>
        </w:rPr>
        <w:t>Tavolo</w:t>
      </w:r>
      <w:r>
        <w:rPr>
          <w:spacing w:val="-7"/>
          <w:sz w:val="24"/>
        </w:rPr>
        <w:t xml:space="preserve"> </w:t>
      </w:r>
      <w:r>
        <w:rPr>
          <w:sz w:val="24"/>
        </w:rPr>
        <w:t>tecnico</w:t>
      </w:r>
      <w:r>
        <w:rPr>
          <w:spacing w:val="-7"/>
          <w:sz w:val="24"/>
        </w:rPr>
        <w:t xml:space="preserve"> </w:t>
      </w:r>
      <w:r>
        <w:rPr>
          <w:sz w:val="24"/>
        </w:rPr>
        <w:t>ha</w:t>
      </w:r>
      <w:r>
        <w:rPr>
          <w:spacing w:val="-8"/>
          <w:sz w:val="24"/>
        </w:rPr>
        <w:t xml:space="preserve"> </w:t>
      </w:r>
      <w:r>
        <w:rPr>
          <w:sz w:val="24"/>
        </w:rPr>
        <w:t>definito</w:t>
      </w:r>
      <w:r>
        <w:rPr>
          <w:spacing w:val="-7"/>
          <w:sz w:val="24"/>
        </w:rPr>
        <w:t xml:space="preserve"> </w:t>
      </w:r>
      <w:r>
        <w:rPr>
          <w:sz w:val="24"/>
        </w:rPr>
        <w:t>i</w:t>
      </w:r>
      <w:r>
        <w:rPr>
          <w:spacing w:val="-7"/>
          <w:sz w:val="24"/>
        </w:rPr>
        <w:t xml:space="preserve"> </w:t>
      </w:r>
      <w:r>
        <w:rPr>
          <w:sz w:val="24"/>
        </w:rPr>
        <w:t>limiti</w:t>
      </w:r>
      <w:r>
        <w:rPr>
          <w:spacing w:val="-7"/>
          <w:sz w:val="24"/>
        </w:rPr>
        <w:t xml:space="preserve"> </w:t>
      </w:r>
      <w:r>
        <w:rPr>
          <w:sz w:val="24"/>
        </w:rPr>
        <w:t>massimi</w:t>
      </w:r>
      <w:r>
        <w:rPr>
          <w:spacing w:val="-7"/>
          <w:sz w:val="24"/>
        </w:rPr>
        <w:t xml:space="preserve"> </w:t>
      </w:r>
      <w:r>
        <w:rPr>
          <w:sz w:val="24"/>
        </w:rPr>
        <w:t>relativi</w:t>
      </w:r>
      <w:r>
        <w:rPr>
          <w:spacing w:val="-7"/>
          <w:sz w:val="24"/>
        </w:rPr>
        <w:t xml:space="preserve"> </w:t>
      </w:r>
      <w:r>
        <w:rPr>
          <w:sz w:val="24"/>
        </w:rPr>
        <w:t>alle risorse</w:t>
      </w:r>
      <w:r>
        <w:rPr>
          <w:spacing w:val="-4"/>
          <w:sz w:val="24"/>
        </w:rPr>
        <w:t xml:space="preserve"> </w:t>
      </w:r>
      <w:r>
        <w:rPr>
          <w:sz w:val="24"/>
        </w:rPr>
        <w:t>da</w:t>
      </w:r>
      <w:r>
        <w:rPr>
          <w:spacing w:val="-4"/>
          <w:sz w:val="24"/>
        </w:rPr>
        <w:t xml:space="preserve"> </w:t>
      </w:r>
      <w:r>
        <w:rPr>
          <w:sz w:val="24"/>
        </w:rPr>
        <w:t>bloccare</w:t>
      </w:r>
      <w:r>
        <w:rPr>
          <w:spacing w:val="-4"/>
          <w:sz w:val="24"/>
        </w:rPr>
        <w:t xml:space="preserve"> </w:t>
      </w:r>
      <w:r>
        <w:rPr>
          <w:sz w:val="24"/>
        </w:rPr>
        <w:t>sulla</w:t>
      </w:r>
      <w:r>
        <w:rPr>
          <w:spacing w:val="-2"/>
          <w:sz w:val="24"/>
        </w:rPr>
        <w:t xml:space="preserve"> </w:t>
      </w:r>
      <w:r>
        <w:rPr>
          <w:sz w:val="24"/>
        </w:rPr>
        <w:t>scorta</w:t>
      </w:r>
      <w:r>
        <w:rPr>
          <w:spacing w:val="-4"/>
          <w:sz w:val="24"/>
        </w:rPr>
        <w:t xml:space="preserve"> </w:t>
      </w:r>
      <w:r>
        <w:rPr>
          <w:sz w:val="24"/>
        </w:rPr>
        <w:t>delle</w:t>
      </w:r>
      <w:r>
        <w:rPr>
          <w:spacing w:val="-4"/>
          <w:sz w:val="24"/>
        </w:rPr>
        <w:t xml:space="preserve"> </w:t>
      </w:r>
      <w:r>
        <w:rPr>
          <w:sz w:val="24"/>
        </w:rPr>
        <w:t>indicazioni</w:t>
      </w:r>
      <w:r>
        <w:rPr>
          <w:spacing w:val="-3"/>
          <w:sz w:val="24"/>
        </w:rPr>
        <w:t xml:space="preserve"> </w:t>
      </w:r>
      <w:r>
        <w:rPr>
          <w:sz w:val="24"/>
        </w:rPr>
        <w:t>formulate</w:t>
      </w:r>
      <w:r>
        <w:rPr>
          <w:spacing w:val="-4"/>
          <w:sz w:val="24"/>
        </w:rPr>
        <w:t xml:space="preserve"> </w:t>
      </w:r>
      <w:r>
        <w:rPr>
          <w:sz w:val="24"/>
        </w:rPr>
        <w:t>dagli</w:t>
      </w:r>
      <w:r>
        <w:rPr>
          <w:spacing w:val="-1"/>
          <w:sz w:val="24"/>
        </w:rPr>
        <w:t xml:space="preserve"> </w:t>
      </w:r>
      <w:r>
        <w:rPr>
          <w:sz w:val="24"/>
        </w:rPr>
        <w:t>ISP</w:t>
      </w:r>
      <w:r>
        <w:rPr>
          <w:spacing w:val="-3"/>
          <w:sz w:val="24"/>
        </w:rPr>
        <w:t xml:space="preserve"> </w:t>
      </w:r>
      <w:r>
        <w:rPr>
          <w:sz w:val="24"/>
        </w:rPr>
        <w:t>sulla</w:t>
      </w:r>
      <w:r>
        <w:rPr>
          <w:spacing w:val="-4"/>
          <w:sz w:val="24"/>
        </w:rPr>
        <w:t xml:space="preserve"> </w:t>
      </w:r>
      <w:r>
        <w:rPr>
          <w:sz w:val="24"/>
        </w:rPr>
        <w:t>base</w:t>
      </w:r>
      <w:r>
        <w:rPr>
          <w:spacing w:val="-4"/>
          <w:sz w:val="24"/>
        </w:rPr>
        <w:t xml:space="preserve"> </w:t>
      </w:r>
      <w:r>
        <w:rPr>
          <w:sz w:val="24"/>
        </w:rPr>
        <w:t>di ragioni di natura tecnica rappresentate dagli stessi in più occasioni. Lo sblocco delle</w:t>
      </w:r>
      <w:r>
        <w:rPr>
          <w:spacing w:val="-15"/>
          <w:sz w:val="24"/>
        </w:rPr>
        <w:t xml:space="preserve"> </w:t>
      </w:r>
      <w:r>
        <w:rPr>
          <w:sz w:val="24"/>
        </w:rPr>
        <w:t>risorse</w:t>
      </w:r>
      <w:r>
        <w:rPr>
          <w:spacing w:val="-15"/>
          <w:sz w:val="24"/>
        </w:rPr>
        <w:t xml:space="preserve"> </w:t>
      </w:r>
      <w:r>
        <w:rPr>
          <w:sz w:val="24"/>
        </w:rPr>
        <w:t>oscurate</w:t>
      </w:r>
      <w:r>
        <w:rPr>
          <w:spacing w:val="-15"/>
          <w:sz w:val="24"/>
        </w:rPr>
        <w:t xml:space="preserve"> </w:t>
      </w:r>
      <w:r>
        <w:rPr>
          <w:sz w:val="24"/>
        </w:rPr>
        <w:t>da</w:t>
      </w:r>
      <w:r>
        <w:rPr>
          <w:spacing w:val="-15"/>
          <w:sz w:val="24"/>
        </w:rPr>
        <w:t xml:space="preserve"> </w:t>
      </w:r>
      <w:r>
        <w:rPr>
          <w:sz w:val="24"/>
        </w:rPr>
        <w:t>almeno</w:t>
      </w:r>
      <w:r>
        <w:rPr>
          <w:spacing w:val="-15"/>
          <w:sz w:val="24"/>
        </w:rPr>
        <w:t xml:space="preserve"> </w:t>
      </w:r>
      <w:r>
        <w:rPr>
          <w:sz w:val="24"/>
        </w:rPr>
        <w:t>sei</w:t>
      </w:r>
      <w:r>
        <w:rPr>
          <w:spacing w:val="-14"/>
          <w:sz w:val="24"/>
        </w:rPr>
        <w:t xml:space="preserve"> </w:t>
      </w:r>
      <w:r>
        <w:rPr>
          <w:sz w:val="24"/>
        </w:rPr>
        <w:t>mesi</w:t>
      </w:r>
      <w:r>
        <w:rPr>
          <w:spacing w:val="-15"/>
          <w:sz w:val="24"/>
        </w:rPr>
        <w:t xml:space="preserve"> </w:t>
      </w:r>
      <w:r>
        <w:rPr>
          <w:sz w:val="24"/>
        </w:rPr>
        <w:t>avverrà,</w:t>
      </w:r>
      <w:r>
        <w:rPr>
          <w:spacing w:val="-14"/>
          <w:sz w:val="24"/>
        </w:rPr>
        <w:t xml:space="preserve"> </w:t>
      </w:r>
      <w:r>
        <w:rPr>
          <w:sz w:val="24"/>
        </w:rPr>
        <w:t>quindi,</w:t>
      </w:r>
      <w:r>
        <w:rPr>
          <w:spacing w:val="-15"/>
          <w:sz w:val="24"/>
        </w:rPr>
        <w:t xml:space="preserve"> </w:t>
      </w:r>
      <w:r>
        <w:rPr>
          <w:sz w:val="24"/>
        </w:rPr>
        <w:t>in</w:t>
      </w:r>
      <w:r>
        <w:rPr>
          <w:spacing w:val="-15"/>
          <w:sz w:val="24"/>
        </w:rPr>
        <w:t xml:space="preserve"> </w:t>
      </w:r>
      <w:r>
        <w:rPr>
          <w:sz w:val="24"/>
        </w:rPr>
        <w:t>relazione</w:t>
      </w:r>
      <w:r>
        <w:rPr>
          <w:spacing w:val="-15"/>
          <w:sz w:val="24"/>
        </w:rPr>
        <w:t xml:space="preserve"> </w:t>
      </w:r>
      <w:r>
        <w:rPr>
          <w:sz w:val="24"/>
        </w:rPr>
        <w:t>alla</w:t>
      </w:r>
      <w:r>
        <w:rPr>
          <w:spacing w:val="-15"/>
          <w:sz w:val="24"/>
        </w:rPr>
        <w:t xml:space="preserve"> </w:t>
      </w:r>
      <w:r>
        <w:rPr>
          <w:sz w:val="24"/>
        </w:rPr>
        <w:t>capacità della piattaforma e in base al superamento dei limiti imposti dagli ISP che dovranno essere ampliati secondo una roadmap definita nell’ambito del Tavolo tecnico nei termini indicati dalla norma;</w:t>
      </w:r>
    </w:p>
    <w:p w14:paraId="0CC3DD5B" w14:textId="77777777" w:rsidR="00AD5958" w:rsidRDefault="00AD5958">
      <w:pPr>
        <w:pStyle w:val="Corpotesto"/>
        <w:spacing w:before="183"/>
        <w:jc w:val="left"/>
      </w:pPr>
    </w:p>
    <w:p w14:paraId="0CC3DD5C" w14:textId="77777777" w:rsidR="00AD5958" w:rsidRDefault="00000000">
      <w:pPr>
        <w:pStyle w:val="Corpotesto"/>
        <w:ind w:left="809"/>
        <w:jc w:val="left"/>
      </w:pPr>
      <w:r>
        <w:t>RILEVATO</w:t>
      </w:r>
      <w:r>
        <w:rPr>
          <w:spacing w:val="24"/>
        </w:rPr>
        <w:t xml:space="preserve"> </w:t>
      </w:r>
      <w:r>
        <w:t>quanto</w:t>
      </w:r>
      <w:r>
        <w:rPr>
          <w:spacing w:val="25"/>
        </w:rPr>
        <w:t xml:space="preserve"> </w:t>
      </w:r>
      <w:r>
        <w:t>segue</w:t>
      </w:r>
      <w:r>
        <w:rPr>
          <w:spacing w:val="26"/>
        </w:rPr>
        <w:t xml:space="preserve"> </w:t>
      </w:r>
      <w:r>
        <w:t>in</w:t>
      </w:r>
      <w:r>
        <w:rPr>
          <w:spacing w:val="26"/>
        </w:rPr>
        <w:t xml:space="preserve"> </w:t>
      </w:r>
      <w:r>
        <w:t>ordine</w:t>
      </w:r>
      <w:r>
        <w:rPr>
          <w:spacing w:val="25"/>
        </w:rPr>
        <w:t xml:space="preserve"> </w:t>
      </w:r>
      <w:r>
        <w:t>al</w:t>
      </w:r>
      <w:r>
        <w:rPr>
          <w:spacing w:val="26"/>
        </w:rPr>
        <w:t xml:space="preserve"> </w:t>
      </w:r>
      <w:r>
        <w:t>funzionamento</w:t>
      </w:r>
      <w:r>
        <w:rPr>
          <w:spacing w:val="26"/>
        </w:rPr>
        <w:t xml:space="preserve"> </w:t>
      </w:r>
      <w:r>
        <w:t>della</w:t>
      </w:r>
      <w:r>
        <w:rPr>
          <w:spacing w:val="25"/>
        </w:rPr>
        <w:t xml:space="preserve"> </w:t>
      </w:r>
      <w:r>
        <w:t>piattaforma</w:t>
      </w:r>
      <w:r>
        <w:rPr>
          <w:spacing w:val="26"/>
        </w:rPr>
        <w:t xml:space="preserve"> </w:t>
      </w:r>
      <w:proofErr w:type="spellStart"/>
      <w:r>
        <w:rPr>
          <w:spacing w:val="-2"/>
        </w:rPr>
        <w:t>Piracy</w:t>
      </w:r>
      <w:proofErr w:type="spellEnd"/>
    </w:p>
    <w:p w14:paraId="0CC3DD5D" w14:textId="77777777" w:rsidR="00AD5958" w:rsidRDefault="00000000">
      <w:pPr>
        <w:pStyle w:val="Corpotesto"/>
        <w:spacing w:before="21"/>
        <w:ind w:left="101"/>
        <w:jc w:val="left"/>
      </w:pPr>
      <w:r>
        <w:rPr>
          <w:spacing w:val="-2"/>
        </w:rPr>
        <w:t>Shield:</w:t>
      </w:r>
    </w:p>
    <w:p w14:paraId="0CC3DD5E" w14:textId="77777777" w:rsidR="00AD5958" w:rsidRDefault="00000000">
      <w:pPr>
        <w:pStyle w:val="Paragrafoelenco"/>
        <w:numPr>
          <w:ilvl w:val="0"/>
          <w:numId w:val="33"/>
        </w:numPr>
        <w:tabs>
          <w:tab w:val="left" w:pos="821"/>
        </w:tabs>
        <w:spacing w:before="124" w:line="254" w:lineRule="auto"/>
        <w:ind w:right="123"/>
        <w:rPr>
          <w:sz w:val="24"/>
        </w:rPr>
      </w:pPr>
      <w:r>
        <w:rPr>
          <w:sz w:val="24"/>
        </w:rPr>
        <w:t>il</w:t>
      </w:r>
      <w:r>
        <w:rPr>
          <w:spacing w:val="-4"/>
          <w:sz w:val="24"/>
        </w:rPr>
        <w:t xml:space="preserve"> </w:t>
      </w:r>
      <w:r>
        <w:rPr>
          <w:sz w:val="24"/>
        </w:rPr>
        <w:t>ricorso</w:t>
      </w:r>
      <w:r>
        <w:rPr>
          <w:spacing w:val="-5"/>
          <w:sz w:val="24"/>
        </w:rPr>
        <w:t xml:space="preserve"> </w:t>
      </w:r>
      <w:r>
        <w:rPr>
          <w:sz w:val="24"/>
        </w:rPr>
        <w:t>a</w:t>
      </w:r>
      <w:r>
        <w:rPr>
          <w:spacing w:val="-3"/>
          <w:sz w:val="24"/>
        </w:rPr>
        <w:t xml:space="preserve"> </w:t>
      </w:r>
      <w:r>
        <w:rPr>
          <w:sz w:val="24"/>
        </w:rPr>
        <w:t>una</w:t>
      </w:r>
      <w:r>
        <w:rPr>
          <w:spacing w:val="-6"/>
          <w:sz w:val="24"/>
        </w:rPr>
        <w:t xml:space="preserve"> </w:t>
      </w:r>
      <w:r>
        <w:rPr>
          <w:sz w:val="24"/>
        </w:rPr>
        <w:t>piattaforma</w:t>
      </w:r>
      <w:r>
        <w:rPr>
          <w:spacing w:val="-6"/>
          <w:sz w:val="24"/>
        </w:rPr>
        <w:t xml:space="preserve"> </w:t>
      </w:r>
      <w:r>
        <w:rPr>
          <w:sz w:val="24"/>
        </w:rPr>
        <w:t>che</w:t>
      </w:r>
      <w:r>
        <w:rPr>
          <w:spacing w:val="-3"/>
          <w:sz w:val="24"/>
        </w:rPr>
        <w:t xml:space="preserve"> </w:t>
      </w:r>
      <w:r>
        <w:rPr>
          <w:sz w:val="24"/>
        </w:rPr>
        <w:t>si</w:t>
      </w:r>
      <w:r>
        <w:rPr>
          <w:spacing w:val="-4"/>
          <w:sz w:val="24"/>
        </w:rPr>
        <w:t xml:space="preserve"> </w:t>
      </w:r>
      <w:r>
        <w:rPr>
          <w:sz w:val="24"/>
        </w:rPr>
        <w:t>avvalga</w:t>
      </w:r>
      <w:r>
        <w:rPr>
          <w:spacing w:val="-6"/>
          <w:sz w:val="24"/>
        </w:rPr>
        <w:t xml:space="preserve"> </w:t>
      </w:r>
      <w:r>
        <w:rPr>
          <w:sz w:val="24"/>
        </w:rPr>
        <w:t>di</w:t>
      </w:r>
      <w:r>
        <w:rPr>
          <w:spacing w:val="-4"/>
          <w:sz w:val="24"/>
        </w:rPr>
        <w:t xml:space="preserve"> </w:t>
      </w:r>
      <w:r>
        <w:rPr>
          <w:sz w:val="24"/>
        </w:rPr>
        <w:t>misure</w:t>
      </w:r>
      <w:r>
        <w:rPr>
          <w:spacing w:val="-6"/>
          <w:sz w:val="24"/>
        </w:rPr>
        <w:t xml:space="preserve"> </w:t>
      </w:r>
      <w:r>
        <w:rPr>
          <w:sz w:val="24"/>
        </w:rPr>
        <w:t>tecnologiche</w:t>
      </w:r>
      <w:r>
        <w:rPr>
          <w:spacing w:val="-3"/>
          <w:sz w:val="24"/>
        </w:rPr>
        <w:t xml:space="preserve"> </w:t>
      </w:r>
      <w:r>
        <w:rPr>
          <w:sz w:val="24"/>
        </w:rPr>
        <w:t>che</w:t>
      </w:r>
      <w:r>
        <w:rPr>
          <w:spacing w:val="-3"/>
          <w:sz w:val="24"/>
        </w:rPr>
        <w:t xml:space="preserve"> </w:t>
      </w:r>
      <w:r>
        <w:rPr>
          <w:sz w:val="24"/>
        </w:rPr>
        <w:t>consentano una gestione automatizzata delle segnalazioni successive all’ordine cautelare, affinché</w:t>
      </w:r>
      <w:r>
        <w:rPr>
          <w:spacing w:val="-14"/>
          <w:sz w:val="24"/>
        </w:rPr>
        <w:t xml:space="preserve"> </w:t>
      </w:r>
      <w:r>
        <w:rPr>
          <w:sz w:val="24"/>
        </w:rPr>
        <w:t>il</w:t>
      </w:r>
      <w:r>
        <w:rPr>
          <w:spacing w:val="-13"/>
          <w:sz w:val="24"/>
        </w:rPr>
        <w:t xml:space="preserve"> </w:t>
      </w:r>
      <w:r>
        <w:rPr>
          <w:sz w:val="24"/>
        </w:rPr>
        <w:t>prestatore</w:t>
      </w:r>
      <w:r>
        <w:rPr>
          <w:spacing w:val="-12"/>
          <w:sz w:val="24"/>
        </w:rPr>
        <w:t xml:space="preserve"> </w:t>
      </w:r>
      <w:r>
        <w:rPr>
          <w:sz w:val="24"/>
        </w:rPr>
        <w:t>del</w:t>
      </w:r>
      <w:r>
        <w:rPr>
          <w:spacing w:val="-10"/>
          <w:sz w:val="24"/>
        </w:rPr>
        <w:t xml:space="preserve"> </w:t>
      </w:r>
      <w:r>
        <w:rPr>
          <w:sz w:val="24"/>
        </w:rPr>
        <w:t>servizio</w:t>
      </w:r>
      <w:r>
        <w:rPr>
          <w:spacing w:val="-13"/>
          <w:sz w:val="24"/>
        </w:rPr>
        <w:t xml:space="preserve"> </w:t>
      </w:r>
      <w:r>
        <w:rPr>
          <w:sz w:val="24"/>
        </w:rPr>
        <w:t>possa</w:t>
      </w:r>
      <w:r>
        <w:rPr>
          <w:spacing w:val="-12"/>
          <w:sz w:val="24"/>
        </w:rPr>
        <w:t xml:space="preserve"> </w:t>
      </w:r>
      <w:r>
        <w:rPr>
          <w:sz w:val="24"/>
        </w:rPr>
        <w:t>procedere</w:t>
      </w:r>
      <w:r>
        <w:rPr>
          <w:spacing w:val="-12"/>
          <w:sz w:val="24"/>
        </w:rPr>
        <w:t xml:space="preserve"> </w:t>
      </w:r>
      <w:r>
        <w:rPr>
          <w:sz w:val="24"/>
        </w:rPr>
        <w:t>alla</w:t>
      </w:r>
      <w:r>
        <w:rPr>
          <w:spacing w:val="-14"/>
          <w:sz w:val="24"/>
        </w:rPr>
        <w:t xml:space="preserve"> </w:t>
      </w:r>
      <w:r>
        <w:rPr>
          <w:sz w:val="24"/>
        </w:rPr>
        <w:t>disabilitazione</w:t>
      </w:r>
      <w:r>
        <w:rPr>
          <w:spacing w:val="-14"/>
          <w:sz w:val="24"/>
        </w:rPr>
        <w:t xml:space="preserve"> </w:t>
      </w:r>
      <w:r>
        <w:rPr>
          <w:sz w:val="24"/>
        </w:rPr>
        <w:t>dell’accesso agli indirizzi telematici oggetto della segnalazione medesima nelle tempistiche idonee ad assicurare una effettiva tutela, è previsto dalla Legge antipirateria;</w:t>
      </w:r>
    </w:p>
    <w:p w14:paraId="0CC3DD5F" w14:textId="77777777" w:rsidR="00AD5958" w:rsidRDefault="00000000">
      <w:pPr>
        <w:pStyle w:val="Paragrafoelenco"/>
        <w:numPr>
          <w:ilvl w:val="0"/>
          <w:numId w:val="33"/>
        </w:numPr>
        <w:tabs>
          <w:tab w:val="left" w:pos="821"/>
        </w:tabs>
        <w:spacing w:before="101" w:line="254" w:lineRule="auto"/>
        <w:ind w:right="123"/>
        <w:rPr>
          <w:sz w:val="24"/>
        </w:rPr>
      </w:pPr>
      <w:r>
        <w:rPr>
          <w:sz w:val="24"/>
        </w:rPr>
        <w:t>l’Autorità ha istituito, nel mese di settembre del 2023, in esecuzione di quanto previsto dall’art. 6, comma 2, della Legge antipirateria, un tavolo tecnico in collaborazione con l’Agenzia per la cybersicurezza nazionale e con la partecipazione</w:t>
      </w:r>
      <w:r>
        <w:rPr>
          <w:spacing w:val="-4"/>
          <w:sz w:val="24"/>
        </w:rPr>
        <w:t xml:space="preserve"> </w:t>
      </w:r>
      <w:r>
        <w:rPr>
          <w:sz w:val="24"/>
        </w:rPr>
        <w:t>di</w:t>
      </w:r>
      <w:r>
        <w:rPr>
          <w:spacing w:val="-3"/>
          <w:sz w:val="24"/>
        </w:rPr>
        <w:t xml:space="preserve"> </w:t>
      </w:r>
      <w:r>
        <w:rPr>
          <w:sz w:val="24"/>
        </w:rPr>
        <w:t>ISP</w:t>
      </w:r>
      <w:r>
        <w:rPr>
          <w:spacing w:val="-3"/>
          <w:sz w:val="24"/>
        </w:rPr>
        <w:t xml:space="preserve"> </w:t>
      </w:r>
      <w:r>
        <w:rPr>
          <w:sz w:val="24"/>
        </w:rPr>
        <w:t>e</w:t>
      </w:r>
      <w:r>
        <w:rPr>
          <w:spacing w:val="-4"/>
          <w:sz w:val="24"/>
        </w:rPr>
        <w:t xml:space="preserve"> </w:t>
      </w:r>
      <w:r>
        <w:rPr>
          <w:sz w:val="24"/>
        </w:rPr>
        <w:t>titolari</w:t>
      </w:r>
      <w:r>
        <w:rPr>
          <w:spacing w:val="-3"/>
          <w:sz w:val="24"/>
        </w:rPr>
        <w:t xml:space="preserve"> </w:t>
      </w:r>
      <w:r>
        <w:rPr>
          <w:sz w:val="24"/>
        </w:rPr>
        <w:t>dei</w:t>
      </w:r>
      <w:r>
        <w:rPr>
          <w:spacing w:val="-3"/>
          <w:sz w:val="24"/>
        </w:rPr>
        <w:t xml:space="preserve"> </w:t>
      </w:r>
      <w:r>
        <w:rPr>
          <w:sz w:val="24"/>
        </w:rPr>
        <w:t>diritti</w:t>
      </w:r>
      <w:r>
        <w:rPr>
          <w:spacing w:val="-5"/>
          <w:sz w:val="24"/>
        </w:rPr>
        <w:t xml:space="preserve"> </w:t>
      </w:r>
      <w:r>
        <w:rPr>
          <w:sz w:val="24"/>
        </w:rPr>
        <w:t>per</w:t>
      </w:r>
      <w:r>
        <w:rPr>
          <w:spacing w:val="-4"/>
          <w:sz w:val="24"/>
        </w:rPr>
        <w:t xml:space="preserve"> </w:t>
      </w:r>
      <w:r>
        <w:rPr>
          <w:sz w:val="24"/>
        </w:rPr>
        <w:t>definire</w:t>
      </w:r>
      <w:r>
        <w:rPr>
          <w:spacing w:val="-4"/>
          <w:sz w:val="24"/>
        </w:rPr>
        <w:t xml:space="preserve"> </w:t>
      </w:r>
      <w:r>
        <w:rPr>
          <w:sz w:val="24"/>
        </w:rPr>
        <w:t>i</w:t>
      </w:r>
      <w:r>
        <w:rPr>
          <w:spacing w:val="-3"/>
          <w:sz w:val="24"/>
        </w:rPr>
        <w:t xml:space="preserve"> </w:t>
      </w:r>
      <w:r>
        <w:rPr>
          <w:sz w:val="24"/>
        </w:rPr>
        <w:t>requisiti</w:t>
      </w:r>
      <w:r>
        <w:rPr>
          <w:spacing w:val="-3"/>
          <w:sz w:val="24"/>
        </w:rPr>
        <w:t xml:space="preserve"> </w:t>
      </w:r>
      <w:r>
        <w:rPr>
          <w:sz w:val="24"/>
        </w:rPr>
        <w:t>tecnici</w:t>
      </w:r>
      <w:r>
        <w:rPr>
          <w:spacing w:val="-3"/>
          <w:sz w:val="24"/>
        </w:rPr>
        <w:t xml:space="preserve"> </w:t>
      </w:r>
      <w:r>
        <w:rPr>
          <w:sz w:val="24"/>
        </w:rPr>
        <w:t>e</w:t>
      </w:r>
      <w:r>
        <w:rPr>
          <w:spacing w:val="-4"/>
          <w:sz w:val="24"/>
        </w:rPr>
        <w:t xml:space="preserve"> </w:t>
      </w:r>
      <w:r>
        <w:rPr>
          <w:sz w:val="24"/>
        </w:rPr>
        <w:t>operativi del funzionamento delle suddette misure;</w:t>
      </w:r>
    </w:p>
    <w:p w14:paraId="0CC3DD60" w14:textId="77777777" w:rsidR="00AD5958" w:rsidRDefault="00000000">
      <w:pPr>
        <w:pStyle w:val="Paragrafoelenco"/>
        <w:numPr>
          <w:ilvl w:val="0"/>
          <w:numId w:val="33"/>
        </w:numPr>
        <w:tabs>
          <w:tab w:val="left" w:pos="821"/>
        </w:tabs>
        <w:spacing w:before="102" w:line="252" w:lineRule="auto"/>
        <w:ind w:right="123"/>
        <w:rPr>
          <w:sz w:val="24"/>
        </w:rPr>
      </w:pPr>
      <w:r>
        <w:rPr>
          <w:sz w:val="24"/>
        </w:rPr>
        <w:t>i</w:t>
      </w:r>
      <w:r>
        <w:rPr>
          <w:spacing w:val="-7"/>
          <w:sz w:val="24"/>
        </w:rPr>
        <w:t xml:space="preserve"> </w:t>
      </w:r>
      <w:r>
        <w:rPr>
          <w:sz w:val="24"/>
        </w:rPr>
        <w:t>requisiti</w:t>
      </w:r>
      <w:r>
        <w:rPr>
          <w:spacing w:val="-7"/>
          <w:sz w:val="24"/>
        </w:rPr>
        <w:t xml:space="preserve"> </w:t>
      </w:r>
      <w:r>
        <w:rPr>
          <w:sz w:val="24"/>
        </w:rPr>
        <w:t>tecnici</w:t>
      </w:r>
      <w:r>
        <w:rPr>
          <w:spacing w:val="-4"/>
          <w:sz w:val="24"/>
        </w:rPr>
        <w:t xml:space="preserve"> </w:t>
      </w:r>
      <w:r>
        <w:rPr>
          <w:sz w:val="24"/>
        </w:rPr>
        <w:t>e</w:t>
      </w:r>
      <w:r>
        <w:rPr>
          <w:spacing w:val="-8"/>
          <w:sz w:val="24"/>
        </w:rPr>
        <w:t xml:space="preserve"> </w:t>
      </w:r>
      <w:r>
        <w:rPr>
          <w:sz w:val="24"/>
        </w:rPr>
        <w:t>operativi</w:t>
      </w:r>
      <w:r>
        <w:rPr>
          <w:spacing w:val="-7"/>
          <w:sz w:val="24"/>
        </w:rPr>
        <w:t xml:space="preserve"> </w:t>
      </w:r>
      <w:r>
        <w:rPr>
          <w:sz w:val="24"/>
        </w:rPr>
        <w:t>della</w:t>
      </w:r>
      <w:r>
        <w:rPr>
          <w:spacing w:val="-8"/>
          <w:sz w:val="24"/>
        </w:rPr>
        <w:t xml:space="preserve"> </w:t>
      </w:r>
      <w:r>
        <w:rPr>
          <w:sz w:val="24"/>
        </w:rPr>
        <w:t>piattaforma</w:t>
      </w:r>
      <w:r>
        <w:rPr>
          <w:spacing w:val="-8"/>
          <w:sz w:val="24"/>
        </w:rPr>
        <w:t xml:space="preserve"> </w:t>
      </w:r>
      <w:proofErr w:type="spellStart"/>
      <w:r>
        <w:rPr>
          <w:sz w:val="24"/>
        </w:rPr>
        <w:t>Piracy</w:t>
      </w:r>
      <w:proofErr w:type="spellEnd"/>
      <w:r>
        <w:rPr>
          <w:spacing w:val="-7"/>
          <w:sz w:val="24"/>
        </w:rPr>
        <w:t xml:space="preserve"> </w:t>
      </w:r>
      <w:r>
        <w:rPr>
          <w:sz w:val="24"/>
        </w:rPr>
        <w:t>Shield</w:t>
      </w:r>
      <w:r>
        <w:rPr>
          <w:spacing w:val="-7"/>
          <w:sz w:val="24"/>
        </w:rPr>
        <w:t xml:space="preserve"> </w:t>
      </w:r>
      <w:r>
        <w:rPr>
          <w:sz w:val="24"/>
        </w:rPr>
        <w:t>sono</w:t>
      </w:r>
      <w:r>
        <w:rPr>
          <w:spacing w:val="-7"/>
          <w:sz w:val="24"/>
        </w:rPr>
        <w:t xml:space="preserve"> </w:t>
      </w:r>
      <w:r>
        <w:rPr>
          <w:sz w:val="24"/>
        </w:rPr>
        <w:t>stati</w:t>
      </w:r>
      <w:r>
        <w:rPr>
          <w:spacing w:val="-7"/>
          <w:sz w:val="24"/>
        </w:rPr>
        <w:t xml:space="preserve"> </w:t>
      </w:r>
      <w:r>
        <w:rPr>
          <w:sz w:val="24"/>
        </w:rPr>
        <w:t>poi</w:t>
      </w:r>
      <w:r>
        <w:rPr>
          <w:spacing w:val="-7"/>
          <w:sz w:val="24"/>
        </w:rPr>
        <w:t xml:space="preserve"> </w:t>
      </w:r>
      <w:r>
        <w:rPr>
          <w:sz w:val="24"/>
        </w:rPr>
        <w:t>definiti con</w:t>
      </w:r>
      <w:r>
        <w:rPr>
          <w:spacing w:val="-14"/>
          <w:sz w:val="24"/>
        </w:rPr>
        <w:t xml:space="preserve"> </w:t>
      </w:r>
      <w:r>
        <w:rPr>
          <w:sz w:val="24"/>
        </w:rPr>
        <w:t>delibera</w:t>
      </w:r>
      <w:r>
        <w:rPr>
          <w:spacing w:val="-15"/>
          <w:sz w:val="24"/>
        </w:rPr>
        <w:t xml:space="preserve"> </w:t>
      </w:r>
      <w:r>
        <w:rPr>
          <w:sz w:val="24"/>
        </w:rPr>
        <w:t>n.</w:t>
      </w:r>
      <w:r>
        <w:rPr>
          <w:spacing w:val="-14"/>
          <w:sz w:val="24"/>
        </w:rPr>
        <w:t xml:space="preserve"> </w:t>
      </w:r>
      <w:r>
        <w:rPr>
          <w:sz w:val="24"/>
        </w:rPr>
        <w:t>321/23/CONS</w:t>
      </w:r>
      <w:r>
        <w:rPr>
          <w:spacing w:val="-14"/>
          <w:sz w:val="24"/>
        </w:rPr>
        <w:t xml:space="preserve"> </w:t>
      </w:r>
      <w:r>
        <w:rPr>
          <w:sz w:val="24"/>
        </w:rPr>
        <w:t>del</w:t>
      </w:r>
      <w:r>
        <w:rPr>
          <w:spacing w:val="-14"/>
          <w:sz w:val="24"/>
        </w:rPr>
        <w:t xml:space="preserve"> </w:t>
      </w:r>
      <w:r>
        <w:rPr>
          <w:sz w:val="24"/>
        </w:rPr>
        <w:t>5</w:t>
      </w:r>
      <w:r>
        <w:rPr>
          <w:spacing w:val="-14"/>
          <w:sz w:val="24"/>
        </w:rPr>
        <w:t xml:space="preserve"> </w:t>
      </w:r>
      <w:r>
        <w:rPr>
          <w:sz w:val="24"/>
        </w:rPr>
        <w:t>dicembre</w:t>
      </w:r>
      <w:r>
        <w:rPr>
          <w:spacing w:val="-15"/>
          <w:sz w:val="24"/>
        </w:rPr>
        <w:t xml:space="preserve"> </w:t>
      </w:r>
      <w:r>
        <w:rPr>
          <w:sz w:val="24"/>
        </w:rPr>
        <w:t>2023,</w:t>
      </w:r>
      <w:r>
        <w:rPr>
          <w:spacing w:val="-14"/>
          <w:sz w:val="24"/>
        </w:rPr>
        <w:t xml:space="preserve"> </w:t>
      </w:r>
      <w:r>
        <w:rPr>
          <w:sz w:val="24"/>
        </w:rPr>
        <w:t>a</w:t>
      </w:r>
      <w:r>
        <w:rPr>
          <w:spacing w:val="-15"/>
          <w:sz w:val="24"/>
        </w:rPr>
        <w:t xml:space="preserve"> </w:t>
      </w:r>
      <w:r>
        <w:rPr>
          <w:sz w:val="24"/>
        </w:rPr>
        <w:t>seguito</w:t>
      </w:r>
      <w:r>
        <w:rPr>
          <w:spacing w:val="-14"/>
          <w:sz w:val="24"/>
        </w:rPr>
        <w:t xml:space="preserve"> </w:t>
      </w:r>
      <w:r>
        <w:rPr>
          <w:sz w:val="24"/>
        </w:rPr>
        <w:t>dei</w:t>
      </w:r>
      <w:r>
        <w:rPr>
          <w:spacing w:val="-14"/>
          <w:sz w:val="24"/>
        </w:rPr>
        <w:t xml:space="preserve"> </w:t>
      </w:r>
      <w:r>
        <w:rPr>
          <w:sz w:val="24"/>
        </w:rPr>
        <w:t>lavori</w:t>
      </w:r>
      <w:r>
        <w:rPr>
          <w:spacing w:val="-14"/>
          <w:sz w:val="24"/>
        </w:rPr>
        <w:t xml:space="preserve"> </w:t>
      </w:r>
      <w:r>
        <w:rPr>
          <w:sz w:val="24"/>
        </w:rPr>
        <w:t>del</w:t>
      </w:r>
      <w:r>
        <w:rPr>
          <w:spacing w:val="-12"/>
          <w:sz w:val="24"/>
        </w:rPr>
        <w:t xml:space="preserve"> </w:t>
      </w:r>
      <w:r>
        <w:rPr>
          <w:sz w:val="24"/>
        </w:rPr>
        <w:t>Tavolo tecnico istituito a norma all’art. 6, comma 2, della Legge antipirateria e validati dall’Agenzia per la Cybersicurezza Nazionale;</w:t>
      </w:r>
    </w:p>
    <w:p w14:paraId="0CC3DD61" w14:textId="77777777" w:rsidR="00AD5958" w:rsidRDefault="00000000">
      <w:pPr>
        <w:pStyle w:val="Paragrafoelenco"/>
        <w:numPr>
          <w:ilvl w:val="0"/>
          <w:numId w:val="33"/>
        </w:numPr>
        <w:tabs>
          <w:tab w:val="left" w:pos="821"/>
        </w:tabs>
        <w:spacing w:before="110" w:line="244" w:lineRule="auto"/>
        <w:ind w:right="127"/>
        <w:rPr>
          <w:sz w:val="24"/>
        </w:rPr>
      </w:pPr>
      <w:r>
        <w:rPr>
          <w:sz w:val="24"/>
        </w:rPr>
        <w:t>le specifiche tecniche e operative elaborate nell’ambito del Tavolo tecnico sono confluite nel manuale utente (sia lato ISP sia lato Segnalatore);</w:t>
      </w:r>
    </w:p>
    <w:p w14:paraId="0CC3DD62" w14:textId="77777777" w:rsidR="00AD5958" w:rsidRDefault="00000000">
      <w:pPr>
        <w:pStyle w:val="Paragrafoelenco"/>
        <w:numPr>
          <w:ilvl w:val="0"/>
          <w:numId w:val="33"/>
        </w:numPr>
        <w:tabs>
          <w:tab w:val="left" w:pos="821"/>
        </w:tabs>
        <w:spacing w:before="117" w:line="252" w:lineRule="auto"/>
        <w:ind w:right="122"/>
        <w:rPr>
          <w:sz w:val="24"/>
        </w:rPr>
      </w:pPr>
      <w:r>
        <w:rPr>
          <w:sz w:val="24"/>
        </w:rPr>
        <w:t>entrambi i manuali sono accompagnati da un addendum recante previsioni funzionali</w:t>
      </w:r>
      <w:r>
        <w:rPr>
          <w:spacing w:val="-15"/>
          <w:sz w:val="24"/>
        </w:rPr>
        <w:t xml:space="preserve"> </w:t>
      </w:r>
      <w:r>
        <w:rPr>
          <w:sz w:val="24"/>
        </w:rPr>
        <w:t>all’operatività</w:t>
      </w:r>
      <w:r>
        <w:rPr>
          <w:spacing w:val="-15"/>
          <w:sz w:val="24"/>
        </w:rPr>
        <w:t xml:space="preserve"> </w:t>
      </w:r>
      <w:r>
        <w:rPr>
          <w:sz w:val="24"/>
        </w:rPr>
        <w:t>della</w:t>
      </w:r>
      <w:r>
        <w:rPr>
          <w:spacing w:val="-15"/>
          <w:sz w:val="24"/>
        </w:rPr>
        <w:t xml:space="preserve"> </w:t>
      </w:r>
      <w:r>
        <w:rPr>
          <w:sz w:val="24"/>
        </w:rPr>
        <w:t>piattaforma.</w:t>
      </w:r>
      <w:r>
        <w:rPr>
          <w:spacing w:val="-14"/>
          <w:sz w:val="24"/>
        </w:rPr>
        <w:t xml:space="preserve"> </w:t>
      </w:r>
      <w:r>
        <w:rPr>
          <w:sz w:val="24"/>
        </w:rPr>
        <w:t>In</w:t>
      </w:r>
      <w:r>
        <w:rPr>
          <w:spacing w:val="-13"/>
          <w:sz w:val="24"/>
        </w:rPr>
        <w:t xml:space="preserve"> </w:t>
      </w:r>
      <w:r>
        <w:rPr>
          <w:sz w:val="24"/>
        </w:rPr>
        <w:t>particolare,</w:t>
      </w:r>
      <w:r>
        <w:rPr>
          <w:spacing w:val="-13"/>
          <w:sz w:val="24"/>
        </w:rPr>
        <w:t xml:space="preserve"> </w:t>
      </w:r>
      <w:r>
        <w:rPr>
          <w:sz w:val="24"/>
        </w:rPr>
        <w:t>in</w:t>
      </w:r>
      <w:r>
        <w:rPr>
          <w:spacing w:val="-15"/>
          <w:sz w:val="24"/>
        </w:rPr>
        <w:t xml:space="preserve"> </w:t>
      </w:r>
      <w:r>
        <w:rPr>
          <w:sz w:val="24"/>
        </w:rPr>
        <w:t>vista</w:t>
      </w:r>
      <w:r>
        <w:rPr>
          <w:spacing w:val="-15"/>
          <w:sz w:val="24"/>
        </w:rPr>
        <w:t xml:space="preserve"> </w:t>
      </w:r>
      <w:r>
        <w:rPr>
          <w:sz w:val="24"/>
        </w:rPr>
        <w:t>della</w:t>
      </w:r>
      <w:r>
        <w:rPr>
          <w:spacing w:val="-14"/>
          <w:sz w:val="24"/>
        </w:rPr>
        <w:t xml:space="preserve"> </w:t>
      </w:r>
      <w:r>
        <w:rPr>
          <w:sz w:val="24"/>
        </w:rPr>
        <w:t>prima</w:t>
      </w:r>
      <w:r>
        <w:rPr>
          <w:spacing w:val="-15"/>
          <w:sz w:val="24"/>
        </w:rPr>
        <w:t xml:space="preserve"> </w:t>
      </w:r>
      <w:r>
        <w:rPr>
          <w:sz w:val="24"/>
        </w:rPr>
        <w:t>fase applicativa, sono stati forniti indirizzi interpretativi che recepiscono specifiche richieste</w:t>
      </w:r>
      <w:r>
        <w:rPr>
          <w:spacing w:val="-4"/>
          <w:sz w:val="24"/>
        </w:rPr>
        <w:t xml:space="preserve"> </w:t>
      </w:r>
      <w:r>
        <w:rPr>
          <w:sz w:val="24"/>
        </w:rPr>
        <w:t>avanzate</w:t>
      </w:r>
      <w:r>
        <w:rPr>
          <w:spacing w:val="-4"/>
          <w:sz w:val="24"/>
        </w:rPr>
        <w:t xml:space="preserve"> </w:t>
      </w:r>
      <w:r>
        <w:rPr>
          <w:sz w:val="24"/>
        </w:rPr>
        <w:t>dai</w:t>
      </w:r>
      <w:r>
        <w:rPr>
          <w:spacing w:val="-3"/>
          <w:sz w:val="24"/>
        </w:rPr>
        <w:t xml:space="preserve"> </w:t>
      </w:r>
      <w:r>
        <w:rPr>
          <w:sz w:val="24"/>
        </w:rPr>
        <w:t>partecipanti</w:t>
      </w:r>
      <w:r>
        <w:rPr>
          <w:spacing w:val="-3"/>
          <w:sz w:val="24"/>
        </w:rPr>
        <w:t xml:space="preserve"> </w:t>
      </w:r>
      <w:r>
        <w:rPr>
          <w:sz w:val="24"/>
        </w:rPr>
        <w:t>al</w:t>
      </w:r>
      <w:r>
        <w:rPr>
          <w:spacing w:val="-3"/>
          <w:sz w:val="24"/>
        </w:rPr>
        <w:t xml:space="preserve"> </w:t>
      </w:r>
      <w:r>
        <w:rPr>
          <w:sz w:val="24"/>
        </w:rPr>
        <w:t>Tavolo</w:t>
      </w:r>
      <w:r>
        <w:rPr>
          <w:spacing w:val="-3"/>
          <w:sz w:val="24"/>
        </w:rPr>
        <w:t xml:space="preserve"> </w:t>
      </w:r>
      <w:r>
        <w:rPr>
          <w:sz w:val="24"/>
        </w:rPr>
        <w:t>tecnico,</w:t>
      </w:r>
      <w:r>
        <w:rPr>
          <w:spacing w:val="-3"/>
          <w:sz w:val="24"/>
        </w:rPr>
        <w:t xml:space="preserve"> </w:t>
      </w:r>
      <w:r>
        <w:rPr>
          <w:sz w:val="24"/>
        </w:rPr>
        <w:t>anche</w:t>
      </w:r>
      <w:r>
        <w:rPr>
          <w:spacing w:val="-4"/>
          <w:sz w:val="24"/>
        </w:rPr>
        <w:t xml:space="preserve"> </w:t>
      </w:r>
      <w:r>
        <w:rPr>
          <w:sz w:val="24"/>
        </w:rPr>
        <w:t>per</w:t>
      </w:r>
      <w:r>
        <w:rPr>
          <w:spacing w:val="-2"/>
          <w:sz w:val="24"/>
        </w:rPr>
        <w:t xml:space="preserve"> </w:t>
      </w:r>
      <w:r>
        <w:rPr>
          <w:sz w:val="24"/>
        </w:rPr>
        <w:t>agevolare</w:t>
      </w:r>
      <w:r>
        <w:rPr>
          <w:spacing w:val="-4"/>
          <w:sz w:val="24"/>
        </w:rPr>
        <w:t xml:space="preserve"> </w:t>
      </w:r>
      <w:r>
        <w:rPr>
          <w:sz w:val="24"/>
        </w:rPr>
        <w:t>l’inizio</w:t>
      </w:r>
    </w:p>
    <w:p w14:paraId="0CC3DD63" w14:textId="77777777" w:rsidR="00AD5958" w:rsidRDefault="00AD5958">
      <w:pPr>
        <w:spacing w:line="252" w:lineRule="auto"/>
        <w:jc w:val="both"/>
        <w:rPr>
          <w:sz w:val="24"/>
        </w:rPr>
        <w:sectPr w:rsidR="00AD5958">
          <w:pgSz w:w="11910" w:h="16840"/>
          <w:pgMar w:top="1900" w:right="1580" w:bottom="1360" w:left="1600" w:header="992" w:footer="1179" w:gutter="0"/>
          <w:cols w:space="720"/>
        </w:sectPr>
      </w:pPr>
    </w:p>
    <w:p w14:paraId="0CC3DD64" w14:textId="77777777" w:rsidR="00AD5958" w:rsidRDefault="00AD5958">
      <w:pPr>
        <w:pStyle w:val="Corpotesto"/>
        <w:jc w:val="left"/>
      </w:pPr>
    </w:p>
    <w:p w14:paraId="0CC3DD65" w14:textId="77777777" w:rsidR="00AD5958" w:rsidRDefault="00AD5958">
      <w:pPr>
        <w:pStyle w:val="Corpotesto"/>
        <w:jc w:val="left"/>
      </w:pPr>
    </w:p>
    <w:p w14:paraId="0CC3DD66" w14:textId="77777777" w:rsidR="00AD5958" w:rsidRDefault="00AD5958">
      <w:pPr>
        <w:pStyle w:val="Corpotesto"/>
        <w:jc w:val="left"/>
      </w:pPr>
    </w:p>
    <w:p w14:paraId="0CC3DD67" w14:textId="77777777" w:rsidR="00AD5958" w:rsidRDefault="00AD5958">
      <w:pPr>
        <w:pStyle w:val="Corpotesto"/>
        <w:spacing w:before="111"/>
        <w:jc w:val="left"/>
      </w:pPr>
    </w:p>
    <w:p w14:paraId="0CC3DD68" w14:textId="77777777" w:rsidR="00AD5958" w:rsidRDefault="00000000">
      <w:pPr>
        <w:pStyle w:val="Corpotesto"/>
        <w:spacing w:line="256" w:lineRule="auto"/>
        <w:ind w:left="821" w:right="122"/>
      </w:pPr>
      <w:r>
        <w:t>delle attività, in un’ottica di progressivo avanzamento verso il pieno dispiegarsi delle funzionalità della piattaforma. In questo senso vanno intese le indicazioni circa il numero massimo di IP e FQDN da bloccare nei trenta minuti e la distinzione tra SLA teorico e SLA effettivo finalizzate a tenere conto dei limiti rappresentati da alcuni ISP in termini di numero massimo di ticket da gestire nei trenta</w:t>
      </w:r>
      <w:r>
        <w:rPr>
          <w:spacing w:val="-15"/>
        </w:rPr>
        <w:t xml:space="preserve"> </w:t>
      </w:r>
      <w:r>
        <w:t>minuti.</w:t>
      </w:r>
      <w:r>
        <w:rPr>
          <w:spacing w:val="-14"/>
        </w:rPr>
        <w:t xml:space="preserve"> </w:t>
      </w:r>
      <w:r>
        <w:t>Sono</w:t>
      </w:r>
      <w:r>
        <w:rPr>
          <w:spacing w:val="-15"/>
        </w:rPr>
        <w:t xml:space="preserve"> </w:t>
      </w:r>
      <w:r>
        <w:t>state</w:t>
      </w:r>
      <w:r>
        <w:rPr>
          <w:spacing w:val="-15"/>
        </w:rPr>
        <w:t xml:space="preserve"> </w:t>
      </w:r>
      <w:r>
        <w:t>fornite</w:t>
      </w:r>
      <w:r>
        <w:rPr>
          <w:spacing w:val="-15"/>
        </w:rPr>
        <w:t xml:space="preserve"> </w:t>
      </w:r>
      <w:r>
        <w:t>indicazioni</w:t>
      </w:r>
      <w:r>
        <w:rPr>
          <w:spacing w:val="-14"/>
        </w:rPr>
        <w:t xml:space="preserve"> </w:t>
      </w:r>
      <w:r>
        <w:t>riguardanti</w:t>
      </w:r>
      <w:r>
        <w:rPr>
          <w:spacing w:val="-14"/>
        </w:rPr>
        <w:t xml:space="preserve"> </w:t>
      </w:r>
      <w:r>
        <w:t>altresì</w:t>
      </w:r>
      <w:r>
        <w:rPr>
          <w:spacing w:val="-14"/>
        </w:rPr>
        <w:t xml:space="preserve"> </w:t>
      </w:r>
      <w:r>
        <w:t>il</w:t>
      </w:r>
      <w:r>
        <w:rPr>
          <w:spacing w:val="-14"/>
        </w:rPr>
        <w:t xml:space="preserve"> </w:t>
      </w:r>
      <w:r>
        <w:t>caricamento</w:t>
      </w:r>
      <w:r>
        <w:rPr>
          <w:spacing w:val="-14"/>
        </w:rPr>
        <w:t xml:space="preserve"> </w:t>
      </w:r>
      <w:r>
        <w:t xml:space="preserve">della </w:t>
      </w:r>
      <w:proofErr w:type="spellStart"/>
      <w:r>
        <w:rPr>
          <w:i/>
        </w:rPr>
        <w:t>whitelist</w:t>
      </w:r>
      <w:proofErr w:type="spellEnd"/>
      <w:r>
        <w:rPr>
          <w:i/>
          <w:spacing w:val="-14"/>
        </w:rPr>
        <w:t xml:space="preserve"> </w:t>
      </w:r>
      <w:r>
        <w:t>e</w:t>
      </w:r>
      <w:r>
        <w:rPr>
          <w:spacing w:val="-15"/>
        </w:rPr>
        <w:t xml:space="preserve"> </w:t>
      </w:r>
      <w:r>
        <w:t>le</w:t>
      </w:r>
      <w:r>
        <w:rPr>
          <w:spacing w:val="-15"/>
        </w:rPr>
        <w:t xml:space="preserve"> </w:t>
      </w:r>
      <w:r>
        <w:t>modalità</w:t>
      </w:r>
      <w:r>
        <w:rPr>
          <w:spacing w:val="-15"/>
        </w:rPr>
        <w:t xml:space="preserve"> </w:t>
      </w:r>
      <w:r>
        <w:t>di</w:t>
      </w:r>
      <w:r>
        <w:rPr>
          <w:spacing w:val="-12"/>
        </w:rPr>
        <w:t xml:space="preserve"> </w:t>
      </w:r>
      <w:r>
        <w:t>segnalazione</w:t>
      </w:r>
      <w:r>
        <w:rPr>
          <w:spacing w:val="-13"/>
        </w:rPr>
        <w:t xml:space="preserve"> </w:t>
      </w:r>
      <w:r>
        <w:t>e</w:t>
      </w:r>
      <w:r>
        <w:rPr>
          <w:spacing w:val="-13"/>
        </w:rPr>
        <w:t xml:space="preserve"> </w:t>
      </w:r>
      <w:r>
        <w:t>di</w:t>
      </w:r>
      <w:r>
        <w:rPr>
          <w:spacing w:val="-14"/>
        </w:rPr>
        <w:t xml:space="preserve"> </w:t>
      </w:r>
      <w:r>
        <w:t>raccolta</w:t>
      </w:r>
      <w:r>
        <w:rPr>
          <w:spacing w:val="-13"/>
        </w:rPr>
        <w:t xml:space="preserve"> </w:t>
      </w:r>
      <w:r>
        <w:t>della</w:t>
      </w:r>
      <w:r>
        <w:rPr>
          <w:spacing w:val="-15"/>
        </w:rPr>
        <w:t xml:space="preserve"> </w:t>
      </w:r>
      <w:r>
        <w:t>prova</w:t>
      </w:r>
      <w:r>
        <w:rPr>
          <w:spacing w:val="-15"/>
        </w:rPr>
        <w:t xml:space="preserve"> </w:t>
      </w:r>
      <w:r>
        <w:t>nella</w:t>
      </w:r>
      <w:r>
        <w:rPr>
          <w:spacing w:val="-15"/>
        </w:rPr>
        <w:t xml:space="preserve"> </w:t>
      </w:r>
      <w:r>
        <w:t>fase</w:t>
      </w:r>
      <w:r>
        <w:rPr>
          <w:spacing w:val="-13"/>
        </w:rPr>
        <w:t xml:space="preserve"> </w:t>
      </w:r>
      <w:r>
        <w:t>cautelare e in fase di successive segnalazioni;</w:t>
      </w:r>
    </w:p>
    <w:p w14:paraId="0CC3DD69" w14:textId="77777777" w:rsidR="00AD5958" w:rsidRDefault="00000000">
      <w:pPr>
        <w:pStyle w:val="Paragrafoelenco"/>
        <w:numPr>
          <w:ilvl w:val="0"/>
          <w:numId w:val="33"/>
        </w:numPr>
        <w:tabs>
          <w:tab w:val="left" w:pos="821"/>
        </w:tabs>
        <w:spacing w:before="106" w:line="254" w:lineRule="auto"/>
        <w:ind w:right="121"/>
        <w:rPr>
          <w:sz w:val="24"/>
        </w:rPr>
      </w:pPr>
      <w:r>
        <w:rPr>
          <w:sz w:val="24"/>
        </w:rPr>
        <w:t>a norma dei citati commi 4-</w:t>
      </w:r>
      <w:r>
        <w:rPr>
          <w:i/>
          <w:sz w:val="24"/>
        </w:rPr>
        <w:t xml:space="preserve">quater </w:t>
      </w:r>
      <w:r>
        <w:rPr>
          <w:sz w:val="24"/>
        </w:rPr>
        <w:t>e 4-</w:t>
      </w:r>
      <w:r>
        <w:rPr>
          <w:i/>
          <w:sz w:val="24"/>
        </w:rPr>
        <w:t xml:space="preserve">quinquies </w:t>
      </w:r>
      <w:r>
        <w:rPr>
          <w:sz w:val="24"/>
        </w:rPr>
        <w:t>dell’articolo 9-</w:t>
      </w:r>
      <w:r>
        <w:rPr>
          <w:i/>
          <w:sz w:val="24"/>
        </w:rPr>
        <w:t xml:space="preserve">bis </w:t>
      </w:r>
      <w:r>
        <w:rPr>
          <w:sz w:val="24"/>
        </w:rPr>
        <w:t>del Regolamento DDA, a seguito dell’adozione dell’ordine cautelare da parte dell’Autorità, il segnalatore può chiedere che i destinatari del provvedimento procedano al blocco di FQDN o indirizzi IP riconducibili ai medesimi contenuti e</w:t>
      </w:r>
      <w:r>
        <w:rPr>
          <w:spacing w:val="-3"/>
          <w:sz w:val="24"/>
        </w:rPr>
        <w:t xml:space="preserve"> </w:t>
      </w:r>
      <w:r>
        <w:rPr>
          <w:sz w:val="24"/>
        </w:rPr>
        <w:t>tramite</w:t>
      </w:r>
      <w:r>
        <w:rPr>
          <w:spacing w:val="-3"/>
          <w:sz w:val="24"/>
        </w:rPr>
        <w:t xml:space="preserve"> </w:t>
      </w:r>
      <w:r>
        <w:rPr>
          <w:sz w:val="24"/>
        </w:rPr>
        <w:t>i</w:t>
      </w:r>
      <w:r>
        <w:rPr>
          <w:spacing w:val="-2"/>
          <w:sz w:val="24"/>
        </w:rPr>
        <w:t xml:space="preserve"> </w:t>
      </w:r>
      <w:r>
        <w:rPr>
          <w:sz w:val="24"/>
        </w:rPr>
        <w:t>quali avvengono</w:t>
      </w:r>
      <w:r>
        <w:rPr>
          <w:spacing w:val="-2"/>
          <w:sz w:val="24"/>
        </w:rPr>
        <w:t xml:space="preserve"> </w:t>
      </w:r>
      <w:r>
        <w:rPr>
          <w:sz w:val="24"/>
        </w:rPr>
        <w:t>le</w:t>
      </w:r>
      <w:r>
        <w:rPr>
          <w:spacing w:val="-3"/>
          <w:sz w:val="24"/>
        </w:rPr>
        <w:t xml:space="preserve"> </w:t>
      </w:r>
      <w:r>
        <w:rPr>
          <w:sz w:val="24"/>
        </w:rPr>
        <w:t>violazioni</w:t>
      </w:r>
      <w:r>
        <w:rPr>
          <w:spacing w:val="-2"/>
          <w:sz w:val="24"/>
        </w:rPr>
        <w:t xml:space="preserve"> </w:t>
      </w:r>
      <w:r>
        <w:rPr>
          <w:sz w:val="24"/>
        </w:rPr>
        <w:t>“</w:t>
      </w:r>
      <w:r>
        <w:rPr>
          <w:i/>
          <w:sz w:val="24"/>
        </w:rPr>
        <w:t>fornendo,</w:t>
      </w:r>
      <w:r>
        <w:rPr>
          <w:i/>
          <w:spacing w:val="-2"/>
          <w:sz w:val="24"/>
        </w:rPr>
        <w:t xml:space="preserve"> </w:t>
      </w:r>
      <w:r>
        <w:rPr>
          <w:i/>
          <w:sz w:val="24"/>
        </w:rPr>
        <w:t>per</w:t>
      </w:r>
      <w:r>
        <w:rPr>
          <w:i/>
          <w:spacing w:val="-2"/>
          <w:sz w:val="24"/>
        </w:rPr>
        <w:t xml:space="preserve"> </w:t>
      </w:r>
      <w:r>
        <w:rPr>
          <w:i/>
          <w:sz w:val="24"/>
        </w:rPr>
        <w:t>ogni</w:t>
      </w:r>
      <w:r>
        <w:rPr>
          <w:i/>
          <w:spacing w:val="-2"/>
          <w:sz w:val="24"/>
        </w:rPr>
        <w:t xml:space="preserve"> </w:t>
      </w:r>
      <w:r>
        <w:rPr>
          <w:i/>
          <w:sz w:val="24"/>
        </w:rPr>
        <w:t>indirizzo</w:t>
      </w:r>
      <w:r>
        <w:rPr>
          <w:i/>
          <w:spacing w:val="-2"/>
          <w:sz w:val="24"/>
        </w:rPr>
        <w:t xml:space="preserve"> </w:t>
      </w:r>
      <w:r>
        <w:rPr>
          <w:i/>
          <w:sz w:val="24"/>
        </w:rPr>
        <w:t>IP</w:t>
      </w:r>
      <w:r>
        <w:rPr>
          <w:i/>
          <w:spacing w:val="-3"/>
          <w:sz w:val="24"/>
        </w:rPr>
        <w:t xml:space="preserve"> </w:t>
      </w:r>
      <w:r>
        <w:rPr>
          <w:i/>
          <w:sz w:val="24"/>
        </w:rPr>
        <w:t>e</w:t>
      </w:r>
      <w:r>
        <w:rPr>
          <w:i/>
          <w:spacing w:val="-1"/>
          <w:sz w:val="24"/>
        </w:rPr>
        <w:t xml:space="preserve"> </w:t>
      </w:r>
      <w:r>
        <w:rPr>
          <w:i/>
          <w:sz w:val="24"/>
        </w:rPr>
        <w:t>nome a dominio segnalato, prova documentale certa in ordine all’attualità della condotta illecita, che i nomi a dominio e gli indirizzi IP segnalati sono univocamente destinati</w:t>
      </w:r>
      <w:r>
        <w:rPr>
          <w:i/>
          <w:spacing w:val="-1"/>
          <w:sz w:val="24"/>
        </w:rPr>
        <w:t xml:space="preserve"> </w:t>
      </w:r>
      <w:r>
        <w:rPr>
          <w:i/>
          <w:sz w:val="24"/>
        </w:rPr>
        <w:t>alla</w:t>
      </w:r>
      <w:r>
        <w:rPr>
          <w:i/>
          <w:spacing w:val="-1"/>
          <w:sz w:val="24"/>
        </w:rPr>
        <w:t xml:space="preserve"> </w:t>
      </w:r>
      <w:r>
        <w:rPr>
          <w:i/>
          <w:sz w:val="24"/>
        </w:rPr>
        <w:t>violazione</w:t>
      </w:r>
      <w:r>
        <w:rPr>
          <w:i/>
          <w:spacing w:val="-2"/>
          <w:sz w:val="24"/>
        </w:rPr>
        <w:t xml:space="preserve"> </w:t>
      </w:r>
      <w:r>
        <w:rPr>
          <w:i/>
          <w:sz w:val="24"/>
        </w:rPr>
        <w:t>dei</w:t>
      </w:r>
      <w:r>
        <w:rPr>
          <w:i/>
          <w:spacing w:val="-1"/>
          <w:sz w:val="24"/>
        </w:rPr>
        <w:t xml:space="preserve"> </w:t>
      </w:r>
      <w:r>
        <w:rPr>
          <w:i/>
          <w:sz w:val="24"/>
        </w:rPr>
        <w:t>diritti</w:t>
      </w:r>
      <w:r>
        <w:rPr>
          <w:i/>
          <w:spacing w:val="-1"/>
          <w:sz w:val="24"/>
        </w:rPr>
        <w:t xml:space="preserve"> </w:t>
      </w:r>
      <w:r>
        <w:rPr>
          <w:i/>
          <w:sz w:val="24"/>
        </w:rPr>
        <w:t>d’autore</w:t>
      </w:r>
      <w:r>
        <w:rPr>
          <w:i/>
          <w:spacing w:val="-2"/>
          <w:sz w:val="24"/>
        </w:rPr>
        <w:t xml:space="preserve"> </w:t>
      </w:r>
      <w:r>
        <w:rPr>
          <w:i/>
          <w:sz w:val="24"/>
        </w:rPr>
        <w:t>o connessi</w:t>
      </w:r>
      <w:r>
        <w:rPr>
          <w:i/>
          <w:spacing w:val="-1"/>
          <w:sz w:val="24"/>
        </w:rPr>
        <w:t xml:space="preserve"> </w:t>
      </w:r>
      <w:r>
        <w:rPr>
          <w:i/>
          <w:sz w:val="24"/>
        </w:rPr>
        <w:t xml:space="preserve">delle opere audiovisive aventi ad oggetto manifestazioni sportive trasmesse in diretta e </w:t>
      </w:r>
      <w:r>
        <w:rPr>
          <w:i/>
          <w:spacing w:val="-2"/>
          <w:sz w:val="24"/>
        </w:rPr>
        <w:t>assimilate”</w:t>
      </w:r>
      <w:r>
        <w:rPr>
          <w:spacing w:val="-2"/>
          <w:sz w:val="24"/>
        </w:rPr>
        <w:t>;</w:t>
      </w:r>
    </w:p>
    <w:p w14:paraId="0CC3DD6A" w14:textId="77777777" w:rsidR="00AD5958" w:rsidRDefault="00000000">
      <w:pPr>
        <w:pStyle w:val="Paragrafoelenco"/>
        <w:numPr>
          <w:ilvl w:val="0"/>
          <w:numId w:val="33"/>
        </w:numPr>
        <w:tabs>
          <w:tab w:val="left" w:pos="821"/>
        </w:tabs>
        <w:spacing w:before="117" w:line="254" w:lineRule="auto"/>
        <w:ind w:right="120"/>
        <w:rPr>
          <w:sz w:val="24"/>
        </w:rPr>
      </w:pPr>
      <w:r>
        <w:rPr>
          <w:sz w:val="24"/>
        </w:rPr>
        <w:t xml:space="preserve">l’Autorità ha specificato, nell’Addendum allegato al Manuale di funzionamento della piattaforma </w:t>
      </w:r>
      <w:proofErr w:type="spellStart"/>
      <w:r>
        <w:rPr>
          <w:i/>
          <w:sz w:val="24"/>
        </w:rPr>
        <w:t>Piracy</w:t>
      </w:r>
      <w:proofErr w:type="spellEnd"/>
      <w:r>
        <w:rPr>
          <w:i/>
          <w:sz w:val="24"/>
        </w:rPr>
        <w:t xml:space="preserve"> Shield </w:t>
      </w:r>
      <w:r>
        <w:rPr>
          <w:sz w:val="24"/>
        </w:rPr>
        <w:t>elaborato nell’ambito dei lavori del Tavolo tecnico,</w:t>
      </w:r>
      <w:r>
        <w:rPr>
          <w:spacing w:val="-5"/>
          <w:sz w:val="24"/>
        </w:rPr>
        <w:t xml:space="preserve"> </w:t>
      </w:r>
      <w:r>
        <w:rPr>
          <w:sz w:val="24"/>
        </w:rPr>
        <w:t>che</w:t>
      </w:r>
      <w:r>
        <w:rPr>
          <w:spacing w:val="-6"/>
          <w:sz w:val="24"/>
        </w:rPr>
        <w:t xml:space="preserve"> </w:t>
      </w:r>
      <w:r>
        <w:rPr>
          <w:sz w:val="24"/>
        </w:rPr>
        <w:t>i</w:t>
      </w:r>
      <w:r>
        <w:rPr>
          <w:spacing w:val="-4"/>
          <w:sz w:val="24"/>
        </w:rPr>
        <w:t xml:space="preserve"> </w:t>
      </w:r>
      <w:r>
        <w:rPr>
          <w:sz w:val="24"/>
        </w:rPr>
        <w:t>segnalatori</w:t>
      </w:r>
      <w:r>
        <w:rPr>
          <w:spacing w:val="-2"/>
          <w:sz w:val="24"/>
        </w:rPr>
        <w:t xml:space="preserve"> </w:t>
      </w:r>
      <w:r>
        <w:rPr>
          <w:sz w:val="24"/>
        </w:rPr>
        <w:t>sono</w:t>
      </w:r>
      <w:r>
        <w:rPr>
          <w:spacing w:val="-5"/>
          <w:sz w:val="24"/>
        </w:rPr>
        <w:t xml:space="preserve"> </w:t>
      </w:r>
      <w:r>
        <w:rPr>
          <w:sz w:val="24"/>
        </w:rPr>
        <w:t>tenuti</w:t>
      </w:r>
      <w:r>
        <w:rPr>
          <w:spacing w:val="-4"/>
          <w:sz w:val="24"/>
        </w:rPr>
        <w:t xml:space="preserve"> </w:t>
      </w:r>
      <w:r>
        <w:rPr>
          <w:sz w:val="24"/>
        </w:rPr>
        <w:t>a</w:t>
      </w:r>
      <w:r>
        <w:rPr>
          <w:spacing w:val="-6"/>
          <w:sz w:val="24"/>
        </w:rPr>
        <w:t xml:space="preserve"> </w:t>
      </w:r>
      <w:r>
        <w:rPr>
          <w:sz w:val="24"/>
        </w:rPr>
        <w:t>fornire</w:t>
      </w:r>
      <w:r>
        <w:rPr>
          <w:spacing w:val="-6"/>
          <w:sz w:val="24"/>
        </w:rPr>
        <w:t xml:space="preserve"> </w:t>
      </w:r>
      <w:r>
        <w:rPr>
          <w:sz w:val="24"/>
        </w:rPr>
        <w:t>una</w:t>
      </w:r>
      <w:r>
        <w:rPr>
          <w:spacing w:val="-3"/>
          <w:sz w:val="24"/>
        </w:rPr>
        <w:t xml:space="preserve"> </w:t>
      </w:r>
      <w:r>
        <w:rPr>
          <w:sz w:val="24"/>
        </w:rPr>
        <w:t>relazione</w:t>
      </w:r>
      <w:r>
        <w:rPr>
          <w:spacing w:val="-3"/>
          <w:sz w:val="24"/>
        </w:rPr>
        <w:t xml:space="preserve"> </w:t>
      </w:r>
      <w:r>
        <w:rPr>
          <w:sz w:val="24"/>
        </w:rPr>
        <w:t>tecnica</w:t>
      </w:r>
      <w:r>
        <w:rPr>
          <w:spacing w:val="-6"/>
          <w:sz w:val="24"/>
        </w:rPr>
        <w:t xml:space="preserve"> </w:t>
      </w:r>
      <w:r>
        <w:rPr>
          <w:sz w:val="24"/>
        </w:rPr>
        <w:t>contenente</w:t>
      </w:r>
      <w:r>
        <w:rPr>
          <w:spacing w:val="-6"/>
          <w:sz w:val="24"/>
        </w:rPr>
        <w:t xml:space="preserve"> </w:t>
      </w:r>
      <w:r>
        <w:rPr>
          <w:sz w:val="24"/>
        </w:rPr>
        <w:t>la descrizione della metodologia di raccolta della prova, nonché della metodologia utilizzata</w:t>
      </w:r>
      <w:r>
        <w:rPr>
          <w:spacing w:val="-12"/>
          <w:sz w:val="24"/>
        </w:rPr>
        <w:t xml:space="preserve"> </w:t>
      </w:r>
      <w:r>
        <w:rPr>
          <w:sz w:val="24"/>
        </w:rPr>
        <w:t>per</w:t>
      </w:r>
      <w:r>
        <w:rPr>
          <w:spacing w:val="-9"/>
          <w:sz w:val="24"/>
        </w:rPr>
        <w:t xml:space="preserve"> </w:t>
      </w:r>
      <w:r>
        <w:rPr>
          <w:sz w:val="24"/>
        </w:rPr>
        <w:t>acquisire</w:t>
      </w:r>
      <w:r>
        <w:rPr>
          <w:spacing w:val="-9"/>
          <w:sz w:val="24"/>
        </w:rPr>
        <w:t xml:space="preserve"> </w:t>
      </w:r>
      <w:r>
        <w:rPr>
          <w:sz w:val="24"/>
        </w:rPr>
        <w:t>evidenze</w:t>
      </w:r>
      <w:r>
        <w:rPr>
          <w:spacing w:val="-12"/>
          <w:sz w:val="24"/>
        </w:rPr>
        <w:t xml:space="preserve"> </w:t>
      </w:r>
      <w:r>
        <w:rPr>
          <w:sz w:val="24"/>
        </w:rPr>
        <w:t>sulla</w:t>
      </w:r>
      <w:r>
        <w:rPr>
          <w:spacing w:val="-12"/>
          <w:sz w:val="24"/>
        </w:rPr>
        <w:t xml:space="preserve"> </w:t>
      </w:r>
      <w:r>
        <w:rPr>
          <w:sz w:val="24"/>
        </w:rPr>
        <w:t>natura</w:t>
      </w:r>
      <w:r>
        <w:rPr>
          <w:spacing w:val="-12"/>
          <w:sz w:val="24"/>
        </w:rPr>
        <w:t xml:space="preserve"> </w:t>
      </w:r>
      <w:r>
        <w:rPr>
          <w:sz w:val="24"/>
        </w:rPr>
        <w:t>univocamente</w:t>
      </w:r>
      <w:r>
        <w:rPr>
          <w:spacing w:val="-12"/>
          <w:sz w:val="24"/>
        </w:rPr>
        <w:t xml:space="preserve"> </w:t>
      </w:r>
      <w:r>
        <w:rPr>
          <w:sz w:val="24"/>
        </w:rPr>
        <w:t>illecita</w:t>
      </w:r>
      <w:r>
        <w:rPr>
          <w:spacing w:val="-12"/>
          <w:sz w:val="24"/>
        </w:rPr>
        <w:t xml:space="preserve"> </w:t>
      </w:r>
      <w:r>
        <w:rPr>
          <w:sz w:val="24"/>
        </w:rPr>
        <w:t>dei</w:t>
      </w:r>
      <w:r>
        <w:rPr>
          <w:spacing w:val="-10"/>
          <w:sz w:val="24"/>
        </w:rPr>
        <w:t xml:space="preserve"> </w:t>
      </w:r>
      <w:r>
        <w:rPr>
          <w:sz w:val="24"/>
        </w:rPr>
        <w:t>dati</w:t>
      </w:r>
      <w:r>
        <w:rPr>
          <w:spacing w:val="-10"/>
          <w:sz w:val="24"/>
        </w:rPr>
        <w:t xml:space="preserve"> </w:t>
      </w:r>
      <w:r>
        <w:rPr>
          <w:sz w:val="24"/>
        </w:rPr>
        <w:t xml:space="preserve">tecnici di cui si chiede il blocco (FQDN e indirizzi IP), che viene utilizzata con riferimento alle successive segnalazioni, effettuate tramite piattaforma </w:t>
      </w:r>
      <w:proofErr w:type="spellStart"/>
      <w:r>
        <w:rPr>
          <w:sz w:val="24"/>
        </w:rPr>
        <w:t>Piracy</w:t>
      </w:r>
      <w:proofErr w:type="spellEnd"/>
      <w:r>
        <w:rPr>
          <w:sz w:val="24"/>
        </w:rPr>
        <w:t xml:space="preserve"> </w:t>
      </w:r>
      <w:r>
        <w:rPr>
          <w:spacing w:val="-2"/>
          <w:sz w:val="24"/>
        </w:rPr>
        <w:t>Shield;</w:t>
      </w:r>
    </w:p>
    <w:p w14:paraId="0CC3DD6B" w14:textId="77777777" w:rsidR="00AD5958" w:rsidRDefault="00000000">
      <w:pPr>
        <w:pStyle w:val="Paragrafoelenco"/>
        <w:numPr>
          <w:ilvl w:val="0"/>
          <w:numId w:val="33"/>
        </w:numPr>
        <w:tabs>
          <w:tab w:val="left" w:pos="821"/>
        </w:tabs>
        <w:spacing w:before="109" w:line="254" w:lineRule="auto"/>
        <w:ind w:right="123"/>
        <w:rPr>
          <w:sz w:val="24"/>
        </w:rPr>
      </w:pPr>
      <w:r>
        <w:rPr>
          <w:sz w:val="24"/>
        </w:rPr>
        <w:t>alla</w:t>
      </w:r>
      <w:r>
        <w:rPr>
          <w:spacing w:val="-5"/>
          <w:sz w:val="24"/>
        </w:rPr>
        <w:t xml:space="preserve"> </w:t>
      </w:r>
      <w:r>
        <w:rPr>
          <w:sz w:val="24"/>
        </w:rPr>
        <w:t>luce</w:t>
      </w:r>
      <w:r>
        <w:rPr>
          <w:spacing w:val="-5"/>
          <w:sz w:val="24"/>
        </w:rPr>
        <w:t xml:space="preserve"> </w:t>
      </w:r>
      <w:r>
        <w:rPr>
          <w:sz w:val="24"/>
        </w:rPr>
        <w:t>delle</w:t>
      </w:r>
      <w:r>
        <w:rPr>
          <w:spacing w:val="-5"/>
          <w:sz w:val="24"/>
        </w:rPr>
        <w:t xml:space="preserve"> </w:t>
      </w:r>
      <w:r>
        <w:rPr>
          <w:sz w:val="24"/>
        </w:rPr>
        <w:t>modifiche</w:t>
      </w:r>
      <w:r>
        <w:rPr>
          <w:spacing w:val="-5"/>
          <w:sz w:val="24"/>
        </w:rPr>
        <w:t xml:space="preserve"> </w:t>
      </w:r>
      <w:r>
        <w:rPr>
          <w:sz w:val="24"/>
        </w:rPr>
        <w:t>apportate</w:t>
      </w:r>
      <w:r>
        <w:rPr>
          <w:spacing w:val="-5"/>
          <w:sz w:val="24"/>
        </w:rPr>
        <w:t xml:space="preserve"> </w:t>
      </w:r>
      <w:r>
        <w:rPr>
          <w:sz w:val="24"/>
        </w:rPr>
        <w:t>dal</w:t>
      </w:r>
      <w:r>
        <w:rPr>
          <w:spacing w:val="-4"/>
          <w:sz w:val="24"/>
        </w:rPr>
        <w:t xml:space="preserve"> </w:t>
      </w:r>
      <w:r>
        <w:rPr>
          <w:sz w:val="24"/>
        </w:rPr>
        <w:t>decreto</w:t>
      </w:r>
      <w:r>
        <w:rPr>
          <w:spacing w:val="-4"/>
          <w:sz w:val="24"/>
        </w:rPr>
        <w:t xml:space="preserve"> </w:t>
      </w:r>
      <w:r>
        <w:rPr>
          <w:sz w:val="24"/>
        </w:rPr>
        <w:t>Omnibus</w:t>
      </w:r>
      <w:r>
        <w:rPr>
          <w:spacing w:val="-4"/>
          <w:sz w:val="24"/>
        </w:rPr>
        <w:t xml:space="preserve"> </w:t>
      </w:r>
      <w:r>
        <w:rPr>
          <w:sz w:val="24"/>
        </w:rPr>
        <w:t>alla</w:t>
      </w:r>
      <w:r>
        <w:rPr>
          <w:spacing w:val="-5"/>
          <w:sz w:val="24"/>
        </w:rPr>
        <w:t xml:space="preserve"> </w:t>
      </w:r>
      <w:r>
        <w:rPr>
          <w:sz w:val="24"/>
        </w:rPr>
        <w:t>Legge</w:t>
      </w:r>
      <w:r>
        <w:rPr>
          <w:spacing w:val="-5"/>
          <w:sz w:val="24"/>
        </w:rPr>
        <w:t xml:space="preserve"> </w:t>
      </w:r>
      <w:r>
        <w:rPr>
          <w:sz w:val="24"/>
        </w:rPr>
        <w:t>antipirateria</w:t>
      </w:r>
      <w:r>
        <w:rPr>
          <w:spacing w:val="-5"/>
          <w:sz w:val="24"/>
        </w:rPr>
        <w:t xml:space="preserve"> </w:t>
      </w:r>
      <w:r>
        <w:rPr>
          <w:sz w:val="24"/>
        </w:rPr>
        <w:t>i segnalatori</w:t>
      </w:r>
      <w:r>
        <w:rPr>
          <w:spacing w:val="-8"/>
          <w:sz w:val="24"/>
        </w:rPr>
        <w:t xml:space="preserve"> </w:t>
      </w:r>
      <w:r>
        <w:rPr>
          <w:sz w:val="24"/>
        </w:rPr>
        <w:t>sono</w:t>
      </w:r>
      <w:r>
        <w:rPr>
          <w:spacing w:val="-8"/>
          <w:sz w:val="24"/>
        </w:rPr>
        <w:t xml:space="preserve"> </w:t>
      </w:r>
      <w:r>
        <w:rPr>
          <w:sz w:val="24"/>
        </w:rPr>
        <w:t>quindi</w:t>
      </w:r>
      <w:r>
        <w:rPr>
          <w:spacing w:val="-8"/>
          <w:sz w:val="24"/>
        </w:rPr>
        <w:t xml:space="preserve"> </w:t>
      </w:r>
      <w:r>
        <w:rPr>
          <w:sz w:val="24"/>
        </w:rPr>
        <w:t>chiamati</w:t>
      </w:r>
      <w:r>
        <w:rPr>
          <w:spacing w:val="-8"/>
          <w:sz w:val="24"/>
        </w:rPr>
        <w:t xml:space="preserve"> </w:t>
      </w:r>
      <w:r>
        <w:rPr>
          <w:sz w:val="24"/>
        </w:rPr>
        <w:t>ad</w:t>
      </w:r>
      <w:r>
        <w:rPr>
          <w:spacing w:val="-8"/>
          <w:sz w:val="24"/>
        </w:rPr>
        <w:t xml:space="preserve"> </w:t>
      </w:r>
      <w:r>
        <w:rPr>
          <w:sz w:val="24"/>
        </w:rPr>
        <w:t>integrare,</w:t>
      </w:r>
      <w:r>
        <w:rPr>
          <w:spacing w:val="-8"/>
          <w:sz w:val="24"/>
        </w:rPr>
        <w:t xml:space="preserve"> </w:t>
      </w:r>
      <w:r>
        <w:rPr>
          <w:sz w:val="24"/>
        </w:rPr>
        <w:t>ove</w:t>
      </w:r>
      <w:r>
        <w:rPr>
          <w:spacing w:val="-5"/>
          <w:sz w:val="24"/>
        </w:rPr>
        <w:t xml:space="preserve"> </w:t>
      </w:r>
      <w:r>
        <w:rPr>
          <w:sz w:val="24"/>
        </w:rPr>
        <w:t>necessario,</w:t>
      </w:r>
      <w:r>
        <w:rPr>
          <w:spacing w:val="-8"/>
          <w:sz w:val="24"/>
        </w:rPr>
        <w:t xml:space="preserve"> </w:t>
      </w:r>
      <w:r>
        <w:rPr>
          <w:sz w:val="24"/>
        </w:rPr>
        <w:t>la</w:t>
      </w:r>
      <w:r>
        <w:rPr>
          <w:spacing w:val="-9"/>
          <w:sz w:val="24"/>
        </w:rPr>
        <w:t xml:space="preserve"> </w:t>
      </w:r>
      <w:r>
        <w:rPr>
          <w:sz w:val="24"/>
        </w:rPr>
        <w:t>relazione</w:t>
      </w:r>
      <w:r>
        <w:rPr>
          <w:spacing w:val="-9"/>
          <w:sz w:val="24"/>
        </w:rPr>
        <w:t xml:space="preserve"> </w:t>
      </w:r>
      <w:r>
        <w:rPr>
          <w:sz w:val="24"/>
        </w:rPr>
        <w:t>tecnica contenente la descrizione della metodologia di raccolta della prova secondo le indicazioni, consolidate nell’ambito del Tavolo tecnico, come specificate nell’addendum al Manuale utente;</w:t>
      </w:r>
    </w:p>
    <w:p w14:paraId="0CC3DD6C" w14:textId="77777777" w:rsidR="00AD5958" w:rsidRDefault="00000000">
      <w:pPr>
        <w:pStyle w:val="Paragrafoelenco"/>
        <w:numPr>
          <w:ilvl w:val="0"/>
          <w:numId w:val="33"/>
        </w:numPr>
        <w:tabs>
          <w:tab w:val="left" w:pos="821"/>
        </w:tabs>
        <w:spacing w:before="102" w:line="254" w:lineRule="auto"/>
        <w:ind w:right="122"/>
        <w:rPr>
          <w:sz w:val="24"/>
        </w:rPr>
      </w:pPr>
      <w:r>
        <w:rPr>
          <w:sz w:val="24"/>
        </w:rPr>
        <w:t>le citate specifiche tecniche prevedono, inoltre, meccanismi che riducono al minimo la possibilità di errore nella segnalazione e nel conseguente blocco dei siti che trasmettono eventi in diretta in violazione dei diritti d’autore e connessi, riguardanti in particolare, oltre alla modalità di raccolta della prova forense, la possibilità in capo ai segnalatori di ricorrere a procedure di sblocco nelle 24 ore dalla segnalazione in caso di errore, nonché la possibilità per tutti gli accreditati alla</w:t>
      </w:r>
      <w:r>
        <w:rPr>
          <w:spacing w:val="-15"/>
          <w:sz w:val="24"/>
        </w:rPr>
        <w:t xml:space="preserve"> </w:t>
      </w:r>
      <w:r>
        <w:rPr>
          <w:sz w:val="24"/>
        </w:rPr>
        <w:t>piattaforma</w:t>
      </w:r>
      <w:r>
        <w:rPr>
          <w:spacing w:val="-15"/>
          <w:sz w:val="24"/>
        </w:rPr>
        <w:t xml:space="preserve"> </w:t>
      </w:r>
      <w:r>
        <w:rPr>
          <w:sz w:val="24"/>
        </w:rPr>
        <w:t>di</w:t>
      </w:r>
      <w:r>
        <w:rPr>
          <w:spacing w:val="-15"/>
          <w:sz w:val="24"/>
        </w:rPr>
        <w:t xml:space="preserve"> </w:t>
      </w:r>
      <w:r>
        <w:rPr>
          <w:sz w:val="24"/>
        </w:rPr>
        <w:t>inserire</w:t>
      </w:r>
      <w:r>
        <w:rPr>
          <w:spacing w:val="-15"/>
          <w:sz w:val="24"/>
        </w:rPr>
        <w:t xml:space="preserve"> </w:t>
      </w:r>
      <w:r>
        <w:rPr>
          <w:sz w:val="24"/>
        </w:rPr>
        <w:t>in</w:t>
      </w:r>
      <w:r>
        <w:rPr>
          <w:spacing w:val="-15"/>
          <w:sz w:val="24"/>
        </w:rPr>
        <w:t xml:space="preserve"> </w:t>
      </w:r>
      <w:r>
        <w:rPr>
          <w:sz w:val="24"/>
        </w:rPr>
        <w:t>una</w:t>
      </w:r>
      <w:r>
        <w:rPr>
          <w:spacing w:val="-15"/>
          <w:sz w:val="24"/>
        </w:rPr>
        <w:t xml:space="preserve"> </w:t>
      </w:r>
      <w:proofErr w:type="spellStart"/>
      <w:r>
        <w:rPr>
          <w:i/>
          <w:sz w:val="24"/>
        </w:rPr>
        <w:t>whitelist</w:t>
      </w:r>
      <w:proofErr w:type="spellEnd"/>
      <w:r>
        <w:rPr>
          <w:i/>
          <w:spacing w:val="-15"/>
          <w:sz w:val="24"/>
        </w:rPr>
        <w:t xml:space="preserve"> </w:t>
      </w:r>
      <w:r>
        <w:rPr>
          <w:sz w:val="24"/>
        </w:rPr>
        <w:t>risorse</w:t>
      </w:r>
      <w:r>
        <w:rPr>
          <w:spacing w:val="-15"/>
          <w:sz w:val="24"/>
        </w:rPr>
        <w:t xml:space="preserve"> </w:t>
      </w:r>
      <w:r>
        <w:rPr>
          <w:sz w:val="24"/>
        </w:rPr>
        <w:t>che</w:t>
      </w:r>
      <w:r>
        <w:rPr>
          <w:spacing w:val="-15"/>
          <w:sz w:val="24"/>
        </w:rPr>
        <w:t xml:space="preserve"> </w:t>
      </w:r>
      <w:r>
        <w:rPr>
          <w:sz w:val="24"/>
        </w:rPr>
        <w:t>non</w:t>
      </w:r>
      <w:r>
        <w:rPr>
          <w:spacing w:val="-15"/>
          <w:sz w:val="24"/>
        </w:rPr>
        <w:t xml:space="preserve"> </w:t>
      </w:r>
      <w:r>
        <w:rPr>
          <w:sz w:val="24"/>
        </w:rPr>
        <w:t>possono</w:t>
      </w:r>
      <w:r>
        <w:rPr>
          <w:spacing w:val="-15"/>
          <w:sz w:val="24"/>
        </w:rPr>
        <w:t xml:space="preserve"> </w:t>
      </w:r>
      <w:r>
        <w:rPr>
          <w:sz w:val="24"/>
        </w:rPr>
        <w:t>essere</w:t>
      </w:r>
      <w:r>
        <w:rPr>
          <w:spacing w:val="-15"/>
          <w:sz w:val="24"/>
        </w:rPr>
        <w:t xml:space="preserve"> </w:t>
      </w:r>
      <w:r>
        <w:rPr>
          <w:sz w:val="24"/>
        </w:rPr>
        <w:t xml:space="preserve">bloccate tramite </w:t>
      </w:r>
      <w:proofErr w:type="spellStart"/>
      <w:r>
        <w:rPr>
          <w:sz w:val="24"/>
        </w:rPr>
        <w:t>Piracy</w:t>
      </w:r>
      <w:proofErr w:type="spellEnd"/>
      <w:r>
        <w:rPr>
          <w:sz w:val="24"/>
        </w:rPr>
        <w:t xml:space="preserve"> Shield;</w:t>
      </w:r>
    </w:p>
    <w:p w14:paraId="0CC3DD6D" w14:textId="77777777" w:rsidR="00AD5958" w:rsidRDefault="00AD5958">
      <w:pPr>
        <w:spacing w:line="254" w:lineRule="auto"/>
        <w:jc w:val="both"/>
        <w:rPr>
          <w:sz w:val="24"/>
        </w:rPr>
        <w:sectPr w:rsidR="00AD5958">
          <w:pgSz w:w="11910" w:h="16840"/>
          <w:pgMar w:top="1900" w:right="1580" w:bottom="1360" w:left="1600" w:header="992" w:footer="1179" w:gutter="0"/>
          <w:cols w:space="720"/>
        </w:sectPr>
      </w:pPr>
    </w:p>
    <w:p w14:paraId="0CC3DD6E" w14:textId="77777777" w:rsidR="00AD5958" w:rsidRDefault="00AD5958">
      <w:pPr>
        <w:pStyle w:val="Corpotesto"/>
        <w:jc w:val="left"/>
      </w:pPr>
    </w:p>
    <w:p w14:paraId="0CC3DD6F" w14:textId="77777777" w:rsidR="00AD5958" w:rsidRDefault="00AD5958">
      <w:pPr>
        <w:pStyle w:val="Corpotesto"/>
        <w:jc w:val="left"/>
      </w:pPr>
    </w:p>
    <w:p w14:paraId="0CC3DD70" w14:textId="77777777" w:rsidR="00AD5958" w:rsidRDefault="00AD5958">
      <w:pPr>
        <w:pStyle w:val="Corpotesto"/>
        <w:jc w:val="left"/>
      </w:pPr>
    </w:p>
    <w:p w14:paraId="0CC3DD71" w14:textId="77777777" w:rsidR="00AD5958" w:rsidRDefault="00AD5958">
      <w:pPr>
        <w:pStyle w:val="Corpotesto"/>
        <w:spacing w:before="95"/>
        <w:jc w:val="left"/>
      </w:pPr>
    </w:p>
    <w:p w14:paraId="0CC3DD72" w14:textId="77777777" w:rsidR="00AD5958" w:rsidRDefault="00000000">
      <w:pPr>
        <w:pStyle w:val="Paragrafoelenco"/>
        <w:numPr>
          <w:ilvl w:val="0"/>
          <w:numId w:val="33"/>
        </w:numPr>
        <w:tabs>
          <w:tab w:val="left" w:pos="821"/>
        </w:tabs>
        <w:spacing w:line="254" w:lineRule="auto"/>
        <w:ind w:right="122"/>
        <w:rPr>
          <w:sz w:val="24"/>
        </w:rPr>
      </w:pPr>
      <w:r>
        <w:rPr>
          <w:sz w:val="24"/>
        </w:rPr>
        <w:t xml:space="preserve">al riguardo, si sottolinea che tutti i soggetti accreditati alla piattaforma possono caricare una propria </w:t>
      </w:r>
      <w:proofErr w:type="spellStart"/>
      <w:r>
        <w:rPr>
          <w:i/>
          <w:sz w:val="24"/>
        </w:rPr>
        <w:t>whitelist</w:t>
      </w:r>
      <w:proofErr w:type="spellEnd"/>
      <w:r>
        <w:rPr>
          <w:i/>
          <w:sz w:val="24"/>
        </w:rPr>
        <w:t xml:space="preserve"> </w:t>
      </w:r>
      <w:r>
        <w:rPr>
          <w:sz w:val="24"/>
        </w:rPr>
        <w:t>su base volontaria, successivamente all’accreditamento e direttamente dalla loro utenza sulla piattaforma. La lista è registrata</w:t>
      </w:r>
      <w:r>
        <w:rPr>
          <w:spacing w:val="-11"/>
          <w:sz w:val="24"/>
        </w:rPr>
        <w:t xml:space="preserve"> </w:t>
      </w:r>
      <w:r>
        <w:rPr>
          <w:sz w:val="24"/>
        </w:rPr>
        <w:t>e</w:t>
      </w:r>
      <w:r>
        <w:rPr>
          <w:spacing w:val="-9"/>
          <w:sz w:val="24"/>
        </w:rPr>
        <w:t xml:space="preserve"> </w:t>
      </w:r>
      <w:r>
        <w:rPr>
          <w:sz w:val="24"/>
        </w:rPr>
        <w:t>custodita</w:t>
      </w:r>
      <w:r>
        <w:rPr>
          <w:spacing w:val="-11"/>
          <w:sz w:val="24"/>
        </w:rPr>
        <w:t xml:space="preserve"> </w:t>
      </w:r>
      <w:r>
        <w:rPr>
          <w:sz w:val="24"/>
        </w:rPr>
        <w:t>da</w:t>
      </w:r>
      <w:r>
        <w:rPr>
          <w:spacing w:val="-11"/>
          <w:sz w:val="24"/>
        </w:rPr>
        <w:t xml:space="preserve"> </w:t>
      </w:r>
      <w:r>
        <w:rPr>
          <w:sz w:val="24"/>
        </w:rPr>
        <w:t>Agcom,</w:t>
      </w:r>
      <w:r>
        <w:rPr>
          <w:spacing w:val="-10"/>
          <w:sz w:val="24"/>
        </w:rPr>
        <w:t xml:space="preserve"> </w:t>
      </w:r>
      <w:r>
        <w:rPr>
          <w:sz w:val="24"/>
        </w:rPr>
        <w:t>che</w:t>
      </w:r>
      <w:r>
        <w:rPr>
          <w:spacing w:val="-11"/>
          <w:sz w:val="24"/>
        </w:rPr>
        <w:t xml:space="preserve"> </w:t>
      </w:r>
      <w:r>
        <w:rPr>
          <w:sz w:val="24"/>
        </w:rPr>
        <w:t>provvede</w:t>
      </w:r>
      <w:r>
        <w:rPr>
          <w:spacing w:val="-11"/>
          <w:sz w:val="24"/>
        </w:rPr>
        <w:t xml:space="preserve"> </w:t>
      </w:r>
      <w:r>
        <w:rPr>
          <w:sz w:val="24"/>
        </w:rPr>
        <w:t>ad</w:t>
      </w:r>
      <w:r>
        <w:rPr>
          <w:spacing w:val="-8"/>
          <w:sz w:val="24"/>
        </w:rPr>
        <w:t xml:space="preserve"> </w:t>
      </w:r>
      <w:r>
        <w:rPr>
          <w:sz w:val="24"/>
        </w:rPr>
        <w:t>integrarla</w:t>
      </w:r>
      <w:r>
        <w:rPr>
          <w:spacing w:val="-11"/>
          <w:sz w:val="24"/>
        </w:rPr>
        <w:t xml:space="preserve"> </w:t>
      </w:r>
      <w:r>
        <w:rPr>
          <w:sz w:val="24"/>
        </w:rPr>
        <w:t>nel</w:t>
      </w:r>
      <w:r>
        <w:rPr>
          <w:spacing w:val="-10"/>
          <w:sz w:val="24"/>
        </w:rPr>
        <w:t xml:space="preserve"> </w:t>
      </w:r>
      <w:r>
        <w:rPr>
          <w:sz w:val="24"/>
        </w:rPr>
        <w:t>sistema</w:t>
      </w:r>
      <w:r>
        <w:rPr>
          <w:spacing w:val="-11"/>
          <w:sz w:val="24"/>
        </w:rPr>
        <w:t xml:space="preserve"> </w:t>
      </w:r>
      <w:r>
        <w:rPr>
          <w:sz w:val="24"/>
        </w:rPr>
        <w:t>e</w:t>
      </w:r>
      <w:r>
        <w:rPr>
          <w:spacing w:val="-11"/>
          <w:sz w:val="24"/>
        </w:rPr>
        <w:t xml:space="preserve"> </w:t>
      </w:r>
      <w:r>
        <w:rPr>
          <w:sz w:val="24"/>
        </w:rPr>
        <w:t>a</w:t>
      </w:r>
      <w:r>
        <w:rPr>
          <w:spacing w:val="-9"/>
          <w:sz w:val="24"/>
        </w:rPr>
        <w:t xml:space="preserve"> </w:t>
      </w:r>
      <w:r>
        <w:rPr>
          <w:sz w:val="24"/>
        </w:rPr>
        <w:t>gestire eventuali</w:t>
      </w:r>
      <w:r>
        <w:rPr>
          <w:spacing w:val="-1"/>
          <w:sz w:val="24"/>
        </w:rPr>
        <w:t xml:space="preserve"> </w:t>
      </w:r>
      <w:r>
        <w:rPr>
          <w:sz w:val="24"/>
        </w:rPr>
        <w:t>duplicazioni</w:t>
      </w:r>
      <w:r>
        <w:rPr>
          <w:spacing w:val="-1"/>
          <w:sz w:val="24"/>
        </w:rPr>
        <w:t xml:space="preserve"> </w:t>
      </w:r>
      <w:r>
        <w:rPr>
          <w:sz w:val="24"/>
        </w:rPr>
        <w:t>di dati.</w:t>
      </w:r>
      <w:r>
        <w:rPr>
          <w:spacing w:val="-1"/>
          <w:sz w:val="24"/>
        </w:rPr>
        <w:t xml:space="preserve"> </w:t>
      </w:r>
      <w:r>
        <w:rPr>
          <w:sz w:val="24"/>
        </w:rPr>
        <w:t>Nella</w:t>
      </w:r>
      <w:r>
        <w:rPr>
          <w:spacing w:val="-2"/>
          <w:sz w:val="24"/>
        </w:rPr>
        <w:t xml:space="preserve"> </w:t>
      </w:r>
      <w:proofErr w:type="spellStart"/>
      <w:r>
        <w:rPr>
          <w:i/>
          <w:sz w:val="24"/>
        </w:rPr>
        <w:t>whitelist</w:t>
      </w:r>
      <w:proofErr w:type="spellEnd"/>
      <w:r>
        <w:rPr>
          <w:i/>
          <w:sz w:val="24"/>
        </w:rPr>
        <w:t xml:space="preserve"> </w:t>
      </w:r>
      <w:r>
        <w:rPr>
          <w:sz w:val="24"/>
        </w:rPr>
        <w:t>sono</w:t>
      </w:r>
      <w:r>
        <w:rPr>
          <w:spacing w:val="-3"/>
          <w:sz w:val="24"/>
        </w:rPr>
        <w:t xml:space="preserve"> </w:t>
      </w:r>
      <w:r>
        <w:rPr>
          <w:sz w:val="24"/>
        </w:rPr>
        <w:t>stati</w:t>
      </w:r>
      <w:r>
        <w:rPr>
          <w:spacing w:val="-1"/>
          <w:sz w:val="24"/>
        </w:rPr>
        <w:t xml:space="preserve"> </w:t>
      </w:r>
      <w:r>
        <w:rPr>
          <w:sz w:val="24"/>
        </w:rPr>
        <w:t>inseriti,</w:t>
      </w:r>
      <w:r>
        <w:rPr>
          <w:spacing w:val="-1"/>
          <w:sz w:val="24"/>
        </w:rPr>
        <w:t xml:space="preserve"> </w:t>
      </w:r>
      <w:r>
        <w:rPr>
          <w:sz w:val="24"/>
        </w:rPr>
        <w:t>su</w:t>
      </w:r>
      <w:r>
        <w:rPr>
          <w:spacing w:val="-1"/>
          <w:sz w:val="24"/>
        </w:rPr>
        <w:t xml:space="preserve"> </w:t>
      </w:r>
      <w:r>
        <w:rPr>
          <w:sz w:val="24"/>
        </w:rPr>
        <w:t>indicazione</w:t>
      </w:r>
      <w:r>
        <w:rPr>
          <w:spacing w:val="-2"/>
          <w:sz w:val="24"/>
        </w:rPr>
        <w:t xml:space="preserve"> </w:t>
      </w:r>
      <w:r>
        <w:rPr>
          <w:sz w:val="24"/>
        </w:rPr>
        <w:t>di ACN, altresì i dati delle infrastrutture istituzionali per motivi di sicurezza;</w:t>
      </w:r>
    </w:p>
    <w:p w14:paraId="0CC3DD73" w14:textId="77777777" w:rsidR="00AD5958" w:rsidRDefault="00000000">
      <w:pPr>
        <w:pStyle w:val="Paragrafoelenco"/>
        <w:numPr>
          <w:ilvl w:val="0"/>
          <w:numId w:val="33"/>
        </w:numPr>
        <w:tabs>
          <w:tab w:val="left" w:pos="821"/>
        </w:tabs>
        <w:spacing w:before="104" w:line="254" w:lineRule="auto"/>
        <w:ind w:right="122"/>
        <w:rPr>
          <w:sz w:val="24"/>
        </w:rPr>
      </w:pPr>
      <w:r>
        <w:rPr>
          <w:sz w:val="24"/>
        </w:rPr>
        <w:t xml:space="preserve">le istanze di accreditamento alla piattaforma sono presentate dai soggetti aventi titolo attraverso un portale creato </w:t>
      </w:r>
      <w:r>
        <w:rPr>
          <w:i/>
          <w:sz w:val="24"/>
        </w:rPr>
        <w:t xml:space="preserve">ad hoc </w:t>
      </w:r>
      <w:r>
        <w:rPr>
          <w:sz w:val="24"/>
        </w:rPr>
        <w:t xml:space="preserve">e validate dall’Autorità, a seguito di verifica della documentazione prodotta. Le credenziali per accedere alla piattaforma </w:t>
      </w:r>
      <w:proofErr w:type="spellStart"/>
      <w:r>
        <w:rPr>
          <w:sz w:val="24"/>
        </w:rPr>
        <w:t>Piracy</w:t>
      </w:r>
      <w:proofErr w:type="spellEnd"/>
      <w:r>
        <w:rPr>
          <w:sz w:val="24"/>
        </w:rPr>
        <w:t xml:space="preserve"> Shield sono comunicate esclusivamente in caso di esito positivo delle verifiche;</w:t>
      </w:r>
    </w:p>
    <w:p w14:paraId="0CC3DD74" w14:textId="77777777" w:rsidR="00AD5958" w:rsidRDefault="00000000">
      <w:pPr>
        <w:pStyle w:val="Paragrafoelenco"/>
        <w:numPr>
          <w:ilvl w:val="0"/>
          <w:numId w:val="33"/>
        </w:numPr>
        <w:tabs>
          <w:tab w:val="left" w:pos="821"/>
        </w:tabs>
        <w:spacing w:before="101" w:line="254" w:lineRule="auto"/>
        <w:ind w:right="121"/>
        <w:rPr>
          <w:sz w:val="24"/>
        </w:rPr>
      </w:pPr>
      <w:r>
        <w:rPr>
          <w:sz w:val="24"/>
        </w:rPr>
        <w:t xml:space="preserve">l’accreditamento alla piattaforma </w:t>
      </w:r>
      <w:proofErr w:type="spellStart"/>
      <w:r>
        <w:rPr>
          <w:sz w:val="24"/>
        </w:rPr>
        <w:t>Piracy</w:t>
      </w:r>
      <w:proofErr w:type="spellEnd"/>
      <w:r>
        <w:rPr>
          <w:sz w:val="24"/>
        </w:rPr>
        <w:t xml:space="preserve"> Shield postula quindi il ricorrere di alcuni specifici requisiti soggettivi e oggettivi, e il mancato rispetto delle condizioni</w:t>
      </w:r>
      <w:r>
        <w:rPr>
          <w:spacing w:val="-5"/>
          <w:sz w:val="24"/>
        </w:rPr>
        <w:t xml:space="preserve"> </w:t>
      </w:r>
      <w:r>
        <w:rPr>
          <w:sz w:val="24"/>
        </w:rPr>
        <w:t>che</w:t>
      </w:r>
      <w:r>
        <w:rPr>
          <w:spacing w:val="-7"/>
          <w:sz w:val="24"/>
        </w:rPr>
        <w:t xml:space="preserve"> </w:t>
      </w:r>
      <w:r>
        <w:rPr>
          <w:sz w:val="24"/>
        </w:rPr>
        <w:t>ne</w:t>
      </w:r>
      <w:r>
        <w:rPr>
          <w:spacing w:val="-7"/>
          <w:sz w:val="24"/>
        </w:rPr>
        <w:t xml:space="preserve"> </w:t>
      </w:r>
      <w:r>
        <w:rPr>
          <w:sz w:val="24"/>
        </w:rPr>
        <w:t>regolano</w:t>
      </w:r>
      <w:r>
        <w:rPr>
          <w:spacing w:val="-6"/>
          <w:sz w:val="24"/>
        </w:rPr>
        <w:t xml:space="preserve"> </w:t>
      </w:r>
      <w:r>
        <w:rPr>
          <w:sz w:val="24"/>
        </w:rPr>
        <w:t>il</w:t>
      </w:r>
      <w:r>
        <w:rPr>
          <w:spacing w:val="-5"/>
          <w:sz w:val="24"/>
        </w:rPr>
        <w:t xml:space="preserve"> </w:t>
      </w:r>
      <w:r>
        <w:rPr>
          <w:sz w:val="24"/>
        </w:rPr>
        <w:t>funzionamento</w:t>
      </w:r>
      <w:r>
        <w:rPr>
          <w:spacing w:val="-6"/>
          <w:sz w:val="24"/>
        </w:rPr>
        <w:t xml:space="preserve"> </w:t>
      </w:r>
      <w:r>
        <w:rPr>
          <w:sz w:val="24"/>
        </w:rPr>
        <w:t>fa</w:t>
      </w:r>
      <w:r>
        <w:rPr>
          <w:spacing w:val="-7"/>
          <w:sz w:val="24"/>
        </w:rPr>
        <w:t xml:space="preserve"> </w:t>
      </w:r>
      <w:r>
        <w:rPr>
          <w:sz w:val="24"/>
        </w:rPr>
        <w:t>venire</w:t>
      </w:r>
      <w:r>
        <w:rPr>
          <w:spacing w:val="-7"/>
          <w:sz w:val="24"/>
        </w:rPr>
        <w:t xml:space="preserve"> </w:t>
      </w:r>
      <w:r>
        <w:rPr>
          <w:sz w:val="24"/>
        </w:rPr>
        <w:t>meno</w:t>
      </w:r>
      <w:r>
        <w:rPr>
          <w:spacing w:val="-6"/>
          <w:sz w:val="24"/>
        </w:rPr>
        <w:t xml:space="preserve"> </w:t>
      </w:r>
      <w:r>
        <w:rPr>
          <w:sz w:val="24"/>
        </w:rPr>
        <w:t>i</w:t>
      </w:r>
      <w:r>
        <w:rPr>
          <w:spacing w:val="-5"/>
          <w:sz w:val="24"/>
        </w:rPr>
        <w:t xml:space="preserve"> </w:t>
      </w:r>
      <w:r>
        <w:rPr>
          <w:sz w:val="24"/>
        </w:rPr>
        <w:t>requisiti</w:t>
      </w:r>
      <w:r>
        <w:rPr>
          <w:spacing w:val="-5"/>
          <w:sz w:val="24"/>
        </w:rPr>
        <w:t xml:space="preserve"> </w:t>
      </w:r>
      <w:r>
        <w:rPr>
          <w:sz w:val="24"/>
        </w:rPr>
        <w:t xml:space="preserve">medesimi, anche di sicurezza, che legittimano i prestatori di servizi di cui alla Legge antipirateria e i segnalatori ad operare su di essa. In proposito rilevano, in particolare, per i segnalatori la massima diligenza e il massimo rigore nella presentazione delle istanze di blocco e nella raccolta delle relative prove e, per i prestatori di servizi, il rispetto della riservatezza delle informazioni e dei dati di cui vengono a conoscenza operando sulla piattaforma </w:t>
      </w:r>
      <w:proofErr w:type="spellStart"/>
      <w:r>
        <w:rPr>
          <w:sz w:val="24"/>
        </w:rPr>
        <w:t>Piracy</w:t>
      </w:r>
      <w:proofErr w:type="spellEnd"/>
      <w:r>
        <w:rPr>
          <w:sz w:val="24"/>
        </w:rPr>
        <w:t xml:space="preserve"> Shield;</w:t>
      </w:r>
    </w:p>
    <w:p w14:paraId="0CC3DD75" w14:textId="77777777" w:rsidR="00AD5958" w:rsidRDefault="00000000">
      <w:pPr>
        <w:pStyle w:val="Paragrafoelenco"/>
        <w:numPr>
          <w:ilvl w:val="0"/>
          <w:numId w:val="33"/>
        </w:numPr>
        <w:tabs>
          <w:tab w:val="left" w:pos="821"/>
        </w:tabs>
        <w:spacing w:before="115" w:line="254" w:lineRule="auto"/>
        <w:ind w:right="121"/>
        <w:rPr>
          <w:sz w:val="24"/>
        </w:rPr>
      </w:pPr>
      <w:r>
        <w:rPr>
          <w:sz w:val="24"/>
        </w:rPr>
        <w:t>con particolare riferimento alla riservatezza degli indirizzi IP oggetto di blocco l’Autorità ha ritenuto di non poter pubblicare l’intera lista degli indirizzi IP in quanto rientranti nella fattispecie di “dati personali” che possono permettere l’identificazione indiretta, come chiarito sia dalla Corte di Giustizia dell’Unione europea che dal Garante per la privacy, nonché per non inficiare l’azione di contrasto</w:t>
      </w:r>
      <w:r>
        <w:rPr>
          <w:spacing w:val="-15"/>
          <w:sz w:val="24"/>
        </w:rPr>
        <w:t xml:space="preserve"> </w:t>
      </w:r>
      <w:r>
        <w:rPr>
          <w:sz w:val="24"/>
        </w:rPr>
        <w:t>alla</w:t>
      </w:r>
      <w:r>
        <w:rPr>
          <w:spacing w:val="-15"/>
          <w:sz w:val="24"/>
        </w:rPr>
        <w:t xml:space="preserve"> </w:t>
      </w:r>
      <w:r>
        <w:rPr>
          <w:sz w:val="24"/>
        </w:rPr>
        <w:t>pirateria.</w:t>
      </w:r>
      <w:r>
        <w:rPr>
          <w:spacing w:val="-15"/>
          <w:sz w:val="24"/>
        </w:rPr>
        <w:t xml:space="preserve"> </w:t>
      </w:r>
      <w:r>
        <w:rPr>
          <w:sz w:val="24"/>
        </w:rPr>
        <w:t>Tuttavia,</w:t>
      </w:r>
      <w:r>
        <w:rPr>
          <w:spacing w:val="-15"/>
          <w:sz w:val="24"/>
        </w:rPr>
        <w:t xml:space="preserve"> </w:t>
      </w:r>
      <w:r>
        <w:rPr>
          <w:sz w:val="24"/>
        </w:rPr>
        <w:t>il</w:t>
      </w:r>
      <w:r>
        <w:rPr>
          <w:spacing w:val="-15"/>
          <w:sz w:val="24"/>
        </w:rPr>
        <w:t xml:space="preserve"> </w:t>
      </w:r>
      <w:r>
        <w:rPr>
          <w:sz w:val="24"/>
        </w:rPr>
        <w:t>rispetto</w:t>
      </w:r>
      <w:r>
        <w:rPr>
          <w:spacing w:val="-15"/>
          <w:sz w:val="24"/>
        </w:rPr>
        <w:t xml:space="preserve"> </w:t>
      </w:r>
      <w:r>
        <w:rPr>
          <w:sz w:val="24"/>
        </w:rPr>
        <w:t>del</w:t>
      </w:r>
      <w:r>
        <w:rPr>
          <w:spacing w:val="-15"/>
          <w:sz w:val="24"/>
        </w:rPr>
        <w:t xml:space="preserve"> </w:t>
      </w:r>
      <w:r>
        <w:rPr>
          <w:sz w:val="24"/>
        </w:rPr>
        <w:t>principio</w:t>
      </w:r>
      <w:r>
        <w:rPr>
          <w:spacing w:val="-15"/>
          <w:sz w:val="24"/>
        </w:rPr>
        <w:t xml:space="preserve"> </w:t>
      </w:r>
      <w:r>
        <w:rPr>
          <w:sz w:val="24"/>
        </w:rPr>
        <w:t>di</w:t>
      </w:r>
      <w:r>
        <w:rPr>
          <w:spacing w:val="-15"/>
          <w:sz w:val="24"/>
        </w:rPr>
        <w:t xml:space="preserve"> </w:t>
      </w:r>
      <w:r>
        <w:rPr>
          <w:sz w:val="24"/>
        </w:rPr>
        <w:t>trasparenza</w:t>
      </w:r>
      <w:r>
        <w:rPr>
          <w:spacing w:val="-15"/>
          <w:sz w:val="24"/>
        </w:rPr>
        <w:t xml:space="preserve"> </w:t>
      </w:r>
      <w:r>
        <w:rPr>
          <w:sz w:val="24"/>
        </w:rPr>
        <w:t xml:space="preserve">dell’azione amministrativa è garantito attraverso la pubblicazione di un </w:t>
      </w:r>
      <w:proofErr w:type="spellStart"/>
      <w:r>
        <w:rPr>
          <w:sz w:val="24"/>
        </w:rPr>
        <w:t>edit</w:t>
      </w:r>
      <w:proofErr w:type="spellEnd"/>
      <w:r>
        <w:rPr>
          <w:sz w:val="24"/>
        </w:rPr>
        <w:t xml:space="preserve"> box sul sito dell’Autorità che consente di verificare se un dato indirizzo IP è stato bloccato tramite </w:t>
      </w:r>
      <w:proofErr w:type="spellStart"/>
      <w:r>
        <w:rPr>
          <w:sz w:val="24"/>
        </w:rPr>
        <w:t>Piracy</w:t>
      </w:r>
      <w:proofErr w:type="spellEnd"/>
      <w:r>
        <w:rPr>
          <w:sz w:val="24"/>
        </w:rPr>
        <w:t xml:space="preserve"> Shield;</w:t>
      </w:r>
    </w:p>
    <w:p w14:paraId="0CC3DD76" w14:textId="77777777" w:rsidR="00AD5958" w:rsidRDefault="00000000">
      <w:pPr>
        <w:pStyle w:val="Paragrafoelenco"/>
        <w:numPr>
          <w:ilvl w:val="0"/>
          <w:numId w:val="33"/>
        </w:numPr>
        <w:tabs>
          <w:tab w:val="left" w:pos="821"/>
        </w:tabs>
        <w:spacing w:before="114" w:line="252" w:lineRule="auto"/>
        <w:ind w:right="123"/>
        <w:rPr>
          <w:sz w:val="24"/>
        </w:rPr>
      </w:pPr>
      <w:r>
        <w:rPr>
          <w:sz w:val="24"/>
        </w:rPr>
        <w:t xml:space="preserve">in caso di mancato rispetto dei requisiti e delle condizioni che regolano il funzionamento della piattaforma </w:t>
      </w:r>
      <w:proofErr w:type="spellStart"/>
      <w:r>
        <w:rPr>
          <w:sz w:val="24"/>
        </w:rPr>
        <w:t>Piracy</w:t>
      </w:r>
      <w:proofErr w:type="spellEnd"/>
      <w:r>
        <w:rPr>
          <w:sz w:val="24"/>
        </w:rPr>
        <w:t xml:space="preserve"> Shield l’Autorità si riserva di adottare le conseguenti determinazioni, compresa la misura della sospensione </w:t>
      </w:r>
      <w:r>
        <w:rPr>
          <w:spacing w:val="-2"/>
          <w:sz w:val="24"/>
        </w:rPr>
        <w:t>dell’accreditamento;</w:t>
      </w:r>
    </w:p>
    <w:p w14:paraId="0CC3DD77" w14:textId="77777777" w:rsidR="00AD5958" w:rsidRDefault="00000000">
      <w:pPr>
        <w:pStyle w:val="Corpotesto"/>
        <w:spacing w:before="126"/>
        <w:ind w:left="101" w:right="120" w:firstLine="566"/>
      </w:pPr>
      <w:r>
        <w:t>RILEVATO, pertanto, quanto segue in ordine alla procedura finalizzata all’adozione</w:t>
      </w:r>
      <w:r>
        <w:rPr>
          <w:spacing w:val="-5"/>
        </w:rPr>
        <w:t xml:space="preserve"> </w:t>
      </w:r>
      <w:r>
        <w:t>di</w:t>
      </w:r>
      <w:r>
        <w:rPr>
          <w:spacing w:val="-4"/>
        </w:rPr>
        <w:t xml:space="preserve"> </w:t>
      </w:r>
      <w:r>
        <w:t>provvedimenti</w:t>
      </w:r>
      <w:r>
        <w:rPr>
          <w:spacing w:val="-4"/>
        </w:rPr>
        <w:t xml:space="preserve"> </w:t>
      </w:r>
      <w:r>
        <w:t>inibitori</w:t>
      </w:r>
      <w:r>
        <w:rPr>
          <w:spacing w:val="-4"/>
        </w:rPr>
        <w:t xml:space="preserve"> </w:t>
      </w:r>
      <w:r>
        <w:t>cautelari</w:t>
      </w:r>
      <w:r>
        <w:rPr>
          <w:spacing w:val="-4"/>
        </w:rPr>
        <w:t xml:space="preserve"> </w:t>
      </w:r>
      <w:r>
        <w:t>per</w:t>
      </w:r>
      <w:r>
        <w:rPr>
          <w:spacing w:val="-5"/>
        </w:rPr>
        <w:t xml:space="preserve"> </w:t>
      </w:r>
      <w:r>
        <w:t>il</w:t>
      </w:r>
      <w:r>
        <w:rPr>
          <w:spacing w:val="-4"/>
        </w:rPr>
        <w:t xml:space="preserve"> </w:t>
      </w:r>
      <w:r>
        <w:t>contrasto</w:t>
      </w:r>
      <w:r>
        <w:rPr>
          <w:spacing w:val="-4"/>
        </w:rPr>
        <w:t xml:space="preserve"> </w:t>
      </w:r>
      <w:r>
        <w:t>alla</w:t>
      </w:r>
      <w:r>
        <w:rPr>
          <w:spacing w:val="-5"/>
        </w:rPr>
        <w:t xml:space="preserve"> </w:t>
      </w:r>
      <w:r>
        <w:t>diffusione</w:t>
      </w:r>
      <w:r>
        <w:rPr>
          <w:spacing w:val="-5"/>
        </w:rPr>
        <w:t xml:space="preserve"> </w:t>
      </w:r>
      <w:r>
        <w:t>illecita</w:t>
      </w:r>
      <w:r>
        <w:rPr>
          <w:spacing w:val="-5"/>
        </w:rPr>
        <w:t xml:space="preserve"> </w:t>
      </w:r>
      <w:r>
        <w:t>di contenuti audiovisivi trasmessi in diretta:</w:t>
      </w:r>
    </w:p>
    <w:p w14:paraId="0CC3DD78" w14:textId="77777777" w:rsidR="00AD5958" w:rsidRDefault="00000000">
      <w:pPr>
        <w:pStyle w:val="Paragrafoelenco"/>
        <w:numPr>
          <w:ilvl w:val="0"/>
          <w:numId w:val="33"/>
        </w:numPr>
        <w:tabs>
          <w:tab w:val="left" w:pos="821"/>
        </w:tabs>
        <w:spacing w:before="114" w:line="228" w:lineRule="auto"/>
        <w:ind w:right="119"/>
        <w:rPr>
          <w:sz w:val="24"/>
        </w:rPr>
      </w:pPr>
      <w:r>
        <w:rPr>
          <w:sz w:val="24"/>
        </w:rPr>
        <w:t>la procedura è volta a garantire la cessazione della condotta illecita, ma anche a impedirne</w:t>
      </w:r>
      <w:r>
        <w:rPr>
          <w:spacing w:val="-3"/>
          <w:sz w:val="24"/>
        </w:rPr>
        <w:t xml:space="preserve"> </w:t>
      </w:r>
      <w:r>
        <w:rPr>
          <w:sz w:val="24"/>
        </w:rPr>
        <w:t>e</w:t>
      </w:r>
      <w:r>
        <w:rPr>
          <w:spacing w:val="-3"/>
          <w:sz w:val="24"/>
        </w:rPr>
        <w:t xml:space="preserve"> </w:t>
      </w:r>
      <w:r>
        <w:rPr>
          <w:sz w:val="24"/>
        </w:rPr>
        <w:t>prevenirne</w:t>
      </w:r>
      <w:r>
        <w:rPr>
          <w:spacing w:val="-3"/>
          <w:sz w:val="24"/>
        </w:rPr>
        <w:t xml:space="preserve"> </w:t>
      </w:r>
      <w:r>
        <w:rPr>
          <w:sz w:val="24"/>
        </w:rPr>
        <w:t>il ripetersi.</w:t>
      </w:r>
      <w:r>
        <w:rPr>
          <w:spacing w:val="-2"/>
          <w:sz w:val="24"/>
        </w:rPr>
        <w:t xml:space="preserve"> </w:t>
      </w:r>
      <w:r>
        <w:rPr>
          <w:sz w:val="24"/>
        </w:rPr>
        <w:t>Il</w:t>
      </w:r>
      <w:r>
        <w:rPr>
          <w:spacing w:val="-2"/>
          <w:sz w:val="24"/>
        </w:rPr>
        <w:t xml:space="preserve"> </w:t>
      </w:r>
      <w:r>
        <w:rPr>
          <w:sz w:val="24"/>
        </w:rPr>
        <w:t>procedimento</w:t>
      </w:r>
      <w:r>
        <w:rPr>
          <w:spacing w:val="-2"/>
          <w:sz w:val="24"/>
        </w:rPr>
        <w:t xml:space="preserve"> </w:t>
      </w:r>
      <w:r>
        <w:rPr>
          <w:sz w:val="24"/>
        </w:rPr>
        <w:t>cautelare</w:t>
      </w:r>
      <w:r>
        <w:rPr>
          <w:spacing w:val="-3"/>
          <w:sz w:val="24"/>
        </w:rPr>
        <w:t xml:space="preserve"> </w:t>
      </w:r>
      <w:r>
        <w:rPr>
          <w:sz w:val="24"/>
        </w:rPr>
        <w:t>è</w:t>
      </w:r>
      <w:r>
        <w:rPr>
          <w:spacing w:val="-3"/>
          <w:sz w:val="24"/>
        </w:rPr>
        <w:t xml:space="preserve"> </w:t>
      </w:r>
      <w:r>
        <w:rPr>
          <w:sz w:val="24"/>
        </w:rPr>
        <w:t>avviato</w:t>
      </w:r>
      <w:r>
        <w:rPr>
          <w:spacing w:val="-2"/>
          <w:sz w:val="24"/>
        </w:rPr>
        <w:t xml:space="preserve"> </w:t>
      </w:r>
      <w:r>
        <w:rPr>
          <w:sz w:val="24"/>
        </w:rPr>
        <w:t>su</w:t>
      </w:r>
      <w:r>
        <w:rPr>
          <w:spacing w:val="-2"/>
          <w:sz w:val="24"/>
        </w:rPr>
        <w:t xml:space="preserve"> </w:t>
      </w:r>
      <w:r>
        <w:rPr>
          <w:sz w:val="24"/>
        </w:rPr>
        <w:t>istanza</w:t>
      </w:r>
    </w:p>
    <w:p w14:paraId="0CC3DD79" w14:textId="77777777" w:rsidR="00AD5958" w:rsidRDefault="00AD5958">
      <w:pPr>
        <w:spacing w:line="228" w:lineRule="auto"/>
        <w:jc w:val="both"/>
        <w:rPr>
          <w:sz w:val="24"/>
        </w:rPr>
        <w:sectPr w:rsidR="00AD5958">
          <w:pgSz w:w="11910" w:h="16840"/>
          <w:pgMar w:top="1900" w:right="1580" w:bottom="1360" w:left="1600" w:header="992" w:footer="1179" w:gutter="0"/>
          <w:cols w:space="720"/>
        </w:sectPr>
      </w:pPr>
    </w:p>
    <w:p w14:paraId="0CC3DD7A" w14:textId="77777777" w:rsidR="00AD5958" w:rsidRDefault="00AD5958">
      <w:pPr>
        <w:pStyle w:val="Corpotesto"/>
        <w:jc w:val="left"/>
      </w:pPr>
    </w:p>
    <w:p w14:paraId="0CC3DD7B" w14:textId="77777777" w:rsidR="00AD5958" w:rsidRDefault="00AD5958">
      <w:pPr>
        <w:pStyle w:val="Corpotesto"/>
        <w:jc w:val="left"/>
      </w:pPr>
    </w:p>
    <w:p w14:paraId="0CC3DD7C" w14:textId="77777777" w:rsidR="00AD5958" w:rsidRDefault="00AD5958">
      <w:pPr>
        <w:pStyle w:val="Corpotesto"/>
        <w:jc w:val="left"/>
      </w:pPr>
    </w:p>
    <w:p w14:paraId="0CC3DD7D" w14:textId="77777777" w:rsidR="00AD5958" w:rsidRDefault="00AD5958">
      <w:pPr>
        <w:pStyle w:val="Corpotesto"/>
        <w:spacing w:before="111"/>
        <w:jc w:val="left"/>
      </w:pPr>
    </w:p>
    <w:p w14:paraId="0CC3DD7E" w14:textId="77777777" w:rsidR="00AD5958" w:rsidRDefault="00000000">
      <w:pPr>
        <w:pStyle w:val="Corpotesto"/>
        <w:ind w:left="821" w:right="117"/>
      </w:pPr>
      <w:r>
        <w:t>dei</w:t>
      </w:r>
      <w:r>
        <w:rPr>
          <w:spacing w:val="-4"/>
        </w:rPr>
        <w:t xml:space="preserve"> </w:t>
      </w:r>
      <w:r>
        <w:t>titolari</w:t>
      </w:r>
      <w:r>
        <w:rPr>
          <w:spacing w:val="-4"/>
        </w:rPr>
        <w:t xml:space="preserve"> </w:t>
      </w:r>
      <w:r>
        <w:t>dei</w:t>
      </w:r>
      <w:r>
        <w:rPr>
          <w:spacing w:val="-4"/>
        </w:rPr>
        <w:t xml:space="preserve"> </w:t>
      </w:r>
      <w:r>
        <w:t>diritti</w:t>
      </w:r>
      <w:r>
        <w:rPr>
          <w:spacing w:val="-4"/>
        </w:rPr>
        <w:t xml:space="preserve"> </w:t>
      </w:r>
      <w:r>
        <w:t>o</w:t>
      </w:r>
      <w:r>
        <w:rPr>
          <w:spacing w:val="-5"/>
        </w:rPr>
        <w:t xml:space="preserve"> </w:t>
      </w:r>
      <w:r>
        <w:t>dei</w:t>
      </w:r>
      <w:r>
        <w:rPr>
          <w:spacing w:val="-4"/>
        </w:rPr>
        <w:t xml:space="preserve"> </w:t>
      </w:r>
      <w:r>
        <w:t>loro</w:t>
      </w:r>
      <w:r>
        <w:rPr>
          <w:spacing w:val="-5"/>
        </w:rPr>
        <w:t xml:space="preserve"> </w:t>
      </w:r>
      <w:r>
        <w:t>aventi</w:t>
      </w:r>
      <w:r>
        <w:rPr>
          <w:spacing w:val="-4"/>
        </w:rPr>
        <w:t xml:space="preserve"> </w:t>
      </w:r>
      <w:r>
        <w:t>causa</w:t>
      </w:r>
      <w:r>
        <w:rPr>
          <w:spacing w:val="-6"/>
        </w:rPr>
        <w:t xml:space="preserve"> </w:t>
      </w:r>
      <w:r>
        <w:t>sui</w:t>
      </w:r>
      <w:r>
        <w:rPr>
          <w:spacing w:val="-4"/>
        </w:rPr>
        <w:t xml:space="preserve"> </w:t>
      </w:r>
      <w:r>
        <w:t>quali</w:t>
      </w:r>
      <w:r>
        <w:rPr>
          <w:spacing w:val="-4"/>
        </w:rPr>
        <w:t xml:space="preserve"> </w:t>
      </w:r>
      <w:r>
        <w:t>grava</w:t>
      </w:r>
      <w:r>
        <w:rPr>
          <w:spacing w:val="-6"/>
        </w:rPr>
        <w:t xml:space="preserve"> </w:t>
      </w:r>
      <w:r>
        <w:t>l’onere</w:t>
      </w:r>
      <w:r>
        <w:rPr>
          <w:spacing w:val="-6"/>
        </w:rPr>
        <w:t xml:space="preserve"> </w:t>
      </w:r>
      <w:r>
        <w:t>di</w:t>
      </w:r>
      <w:r>
        <w:rPr>
          <w:spacing w:val="-2"/>
        </w:rPr>
        <w:t xml:space="preserve"> </w:t>
      </w:r>
      <w:r>
        <w:t>fornire</w:t>
      </w:r>
      <w:r>
        <w:rPr>
          <w:spacing w:val="-6"/>
        </w:rPr>
        <w:t xml:space="preserve"> </w:t>
      </w:r>
      <w:r>
        <w:t>ogni evidenza in ordine alla titolarità dei diritti e agli indirizzi telematici che possono diffondere lecitamente i contenuti, nonché di indicare quelli che illecitamente diffondono i contenuti in diretta o assimilati;</w:t>
      </w:r>
    </w:p>
    <w:p w14:paraId="0CC3DD7F" w14:textId="77777777" w:rsidR="00AD5958" w:rsidRDefault="00000000">
      <w:pPr>
        <w:pStyle w:val="Paragrafoelenco"/>
        <w:numPr>
          <w:ilvl w:val="0"/>
          <w:numId w:val="33"/>
        </w:numPr>
        <w:tabs>
          <w:tab w:val="left" w:pos="821"/>
        </w:tabs>
        <w:spacing w:before="102"/>
        <w:ind w:right="118"/>
        <w:rPr>
          <w:sz w:val="24"/>
        </w:rPr>
      </w:pPr>
      <w:r>
        <w:rPr>
          <w:sz w:val="24"/>
        </w:rPr>
        <w:t xml:space="preserve">l’Autorità, accertati il </w:t>
      </w:r>
      <w:r>
        <w:rPr>
          <w:i/>
          <w:sz w:val="24"/>
        </w:rPr>
        <w:t xml:space="preserve">fumus boni iuris </w:t>
      </w:r>
      <w:r>
        <w:rPr>
          <w:sz w:val="24"/>
        </w:rPr>
        <w:t xml:space="preserve">e il </w:t>
      </w:r>
      <w:r>
        <w:rPr>
          <w:i/>
          <w:sz w:val="24"/>
        </w:rPr>
        <w:t xml:space="preserve">periculum in mora, </w:t>
      </w:r>
      <w:r>
        <w:rPr>
          <w:sz w:val="24"/>
        </w:rPr>
        <w:t>emana l’ordine cautelare</w:t>
      </w:r>
      <w:r>
        <w:rPr>
          <w:i/>
          <w:sz w:val="24"/>
        </w:rPr>
        <w:t>.</w:t>
      </w:r>
      <w:r>
        <w:rPr>
          <w:i/>
          <w:spacing w:val="-14"/>
          <w:sz w:val="24"/>
        </w:rPr>
        <w:t xml:space="preserve"> </w:t>
      </w:r>
      <w:r>
        <w:rPr>
          <w:sz w:val="24"/>
        </w:rPr>
        <w:t>Quanto</w:t>
      </w:r>
      <w:r>
        <w:rPr>
          <w:spacing w:val="-14"/>
          <w:sz w:val="24"/>
        </w:rPr>
        <w:t xml:space="preserve"> </w:t>
      </w:r>
      <w:r>
        <w:rPr>
          <w:sz w:val="24"/>
        </w:rPr>
        <w:t>al</w:t>
      </w:r>
      <w:r>
        <w:rPr>
          <w:spacing w:val="-14"/>
          <w:sz w:val="24"/>
        </w:rPr>
        <w:t xml:space="preserve"> </w:t>
      </w:r>
      <w:r>
        <w:rPr>
          <w:i/>
          <w:sz w:val="24"/>
        </w:rPr>
        <w:t>fumus</w:t>
      </w:r>
      <w:r>
        <w:rPr>
          <w:sz w:val="24"/>
        </w:rPr>
        <w:t>,</w:t>
      </w:r>
      <w:r>
        <w:rPr>
          <w:spacing w:val="-14"/>
          <w:sz w:val="24"/>
        </w:rPr>
        <w:t xml:space="preserve"> </w:t>
      </w:r>
      <w:r>
        <w:rPr>
          <w:sz w:val="24"/>
        </w:rPr>
        <w:t>come</w:t>
      </w:r>
      <w:r>
        <w:rPr>
          <w:spacing w:val="-15"/>
          <w:sz w:val="24"/>
        </w:rPr>
        <w:t xml:space="preserve"> </w:t>
      </w:r>
      <w:r>
        <w:rPr>
          <w:sz w:val="24"/>
        </w:rPr>
        <w:t>osservato</w:t>
      </w:r>
      <w:r>
        <w:rPr>
          <w:spacing w:val="-14"/>
          <w:sz w:val="24"/>
        </w:rPr>
        <w:t xml:space="preserve"> </w:t>
      </w:r>
      <w:r>
        <w:rPr>
          <w:sz w:val="24"/>
        </w:rPr>
        <w:t>sulla</w:t>
      </w:r>
      <w:r>
        <w:rPr>
          <w:spacing w:val="-15"/>
          <w:sz w:val="24"/>
        </w:rPr>
        <w:t xml:space="preserve"> </w:t>
      </w:r>
      <w:r>
        <w:rPr>
          <w:sz w:val="24"/>
        </w:rPr>
        <w:t>scorta</w:t>
      </w:r>
      <w:r>
        <w:rPr>
          <w:spacing w:val="-15"/>
          <w:sz w:val="24"/>
        </w:rPr>
        <w:t xml:space="preserve"> </w:t>
      </w:r>
      <w:r>
        <w:rPr>
          <w:sz w:val="24"/>
        </w:rPr>
        <w:t>della</w:t>
      </w:r>
      <w:r>
        <w:rPr>
          <w:spacing w:val="-15"/>
          <w:sz w:val="24"/>
        </w:rPr>
        <w:t xml:space="preserve"> </w:t>
      </w:r>
      <w:r>
        <w:rPr>
          <w:sz w:val="24"/>
        </w:rPr>
        <w:t>giurisprudenza</w:t>
      </w:r>
      <w:r>
        <w:rPr>
          <w:spacing w:val="-13"/>
          <w:sz w:val="24"/>
        </w:rPr>
        <w:t xml:space="preserve"> </w:t>
      </w:r>
      <w:r>
        <w:rPr>
          <w:sz w:val="24"/>
        </w:rPr>
        <w:t>euro- unitaria, la lesione deve essere obiettivamente rilevabile, in via esemplificativa anche attraverso: la presenza di attività di pubblicità o promozione in violazione dei diritti della ricorrente tramite i servizi illegali; l’incoraggiamento, anche indiretto, alla fruizione di opere digitali diffuse in violazione dei diritti della ricorrente tramite i servizi illegali; la messa a disposizione degli utenti di indicazioni</w:t>
      </w:r>
      <w:r>
        <w:rPr>
          <w:spacing w:val="-13"/>
          <w:sz w:val="24"/>
        </w:rPr>
        <w:t xml:space="preserve"> </w:t>
      </w:r>
      <w:r>
        <w:rPr>
          <w:sz w:val="24"/>
        </w:rPr>
        <w:t>in</w:t>
      </w:r>
      <w:r>
        <w:rPr>
          <w:spacing w:val="-13"/>
          <w:sz w:val="24"/>
        </w:rPr>
        <w:t xml:space="preserve"> </w:t>
      </w:r>
      <w:r>
        <w:rPr>
          <w:sz w:val="24"/>
        </w:rPr>
        <w:t>merito</w:t>
      </w:r>
      <w:r>
        <w:rPr>
          <w:spacing w:val="-13"/>
          <w:sz w:val="24"/>
        </w:rPr>
        <w:t xml:space="preserve"> </w:t>
      </w:r>
      <w:r>
        <w:rPr>
          <w:sz w:val="24"/>
        </w:rPr>
        <w:t>alle</w:t>
      </w:r>
      <w:r>
        <w:rPr>
          <w:spacing w:val="-14"/>
          <w:sz w:val="24"/>
        </w:rPr>
        <w:t xml:space="preserve"> </w:t>
      </w:r>
      <w:r>
        <w:rPr>
          <w:sz w:val="24"/>
        </w:rPr>
        <w:t>modalità</w:t>
      </w:r>
      <w:r>
        <w:rPr>
          <w:spacing w:val="-14"/>
          <w:sz w:val="24"/>
        </w:rPr>
        <w:t xml:space="preserve"> </w:t>
      </w:r>
      <w:r>
        <w:rPr>
          <w:sz w:val="24"/>
        </w:rPr>
        <w:t>tecniche</w:t>
      </w:r>
      <w:r>
        <w:rPr>
          <w:spacing w:val="-14"/>
          <w:sz w:val="24"/>
        </w:rPr>
        <w:t xml:space="preserve"> </w:t>
      </w:r>
      <w:r>
        <w:rPr>
          <w:sz w:val="24"/>
        </w:rPr>
        <w:t>per</w:t>
      </w:r>
      <w:r>
        <w:rPr>
          <w:spacing w:val="-14"/>
          <w:sz w:val="24"/>
        </w:rPr>
        <w:t xml:space="preserve"> </w:t>
      </w:r>
      <w:r>
        <w:rPr>
          <w:sz w:val="24"/>
        </w:rPr>
        <w:t>accedere</w:t>
      </w:r>
      <w:r>
        <w:rPr>
          <w:spacing w:val="-12"/>
          <w:sz w:val="24"/>
        </w:rPr>
        <w:t xml:space="preserve"> </w:t>
      </w:r>
      <w:r>
        <w:rPr>
          <w:sz w:val="24"/>
        </w:rPr>
        <w:t>alle</w:t>
      </w:r>
      <w:r>
        <w:rPr>
          <w:spacing w:val="-14"/>
          <w:sz w:val="24"/>
        </w:rPr>
        <w:t xml:space="preserve"> </w:t>
      </w:r>
      <w:r>
        <w:rPr>
          <w:sz w:val="24"/>
        </w:rPr>
        <w:t>opere</w:t>
      </w:r>
      <w:r>
        <w:rPr>
          <w:spacing w:val="-14"/>
          <w:sz w:val="24"/>
        </w:rPr>
        <w:t xml:space="preserve"> </w:t>
      </w:r>
      <w:r>
        <w:rPr>
          <w:sz w:val="24"/>
        </w:rPr>
        <w:t>digitali</w:t>
      </w:r>
      <w:r>
        <w:rPr>
          <w:spacing w:val="-13"/>
          <w:sz w:val="24"/>
        </w:rPr>
        <w:t xml:space="preserve"> </w:t>
      </w:r>
      <w:r>
        <w:rPr>
          <w:sz w:val="24"/>
        </w:rPr>
        <w:t>diffuse illegalmente tramite i servizi IPTV illegali; lo scopo di lucro nell’offerta illegale delle</w:t>
      </w:r>
      <w:r>
        <w:rPr>
          <w:spacing w:val="-11"/>
          <w:sz w:val="24"/>
        </w:rPr>
        <w:t xml:space="preserve"> </w:t>
      </w:r>
      <w:r>
        <w:rPr>
          <w:sz w:val="24"/>
        </w:rPr>
        <w:t>opere</w:t>
      </w:r>
      <w:r>
        <w:rPr>
          <w:spacing w:val="-11"/>
          <w:sz w:val="24"/>
        </w:rPr>
        <w:t xml:space="preserve"> </w:t>
      </w:r>
      <w:r>
        <w:rPr>
          <w:sz w:val="24"/>
        </w:rPr>
        <w:t>digitali</w:t>
      </w:r>
      <w:r>
        <w:rPr>
          <w:spacing w:val="-9"/>
          <w:sz w:val="24"/>
        </w:rPr>
        <w:t xml:space="preserve"> </w:t>
      </w:r>
      <w:r>
        <w:rPr>
          <w:sz w:val="24"/>
        </w:rPr>
        <w:t>in</w:t>
      </w:r>
      <w:r>
        <w:rPr>
          <w:spacing w:val="-7"/>
          <w:sz w:val="24"/>
        </w:rPr>
        <w:t xml:space="preserve"> </w:t>
      </w:r>
      <w:r>
        <w:rPr>
          <w:sz w:val="24"/>
        </w:rPr>
        <w:t>questione,</w:t>
      </w:r>
      <w:r>
        <w:rPr>
          <w:spacing w:val="-10"/>
          <w:sz w:val="24"/>
        </w:rPr>
        <w:t xml:space="preserve"> </w:t>
      </w:r>
      <w:r>
        <w:rPr>
          <w:sz w:val="24"/>
        </w:rPr>
        <w:t>desumibile</w:t>
      </w:r>
      <w:r>
        <w:rPr>
          <w:spacing w:val="-11"/>
          <w:sz w:val="24"/>
        </w:rPr>
        <w:t xml:space="preserve"> </w:t>
      </w:r>
      <w:r>
        <w:rPr>
          <w:sz w:val="24"/>
        </w:rPr>
        <w:t>anche</w:t>
      </w:r>
      <w:r>
        <w:rPr>
          <w:spacing w:val="-8"/>
          <w:sz w:val="24"/>
        </w:rPr>
        <w:t xml:space="preserve"> </w:t>
      </w:r>
      <w:r>
        <w:rPr>
          <w:sz w:val="24"/>
        </w:rPr>
        <w:t>dal</w:t>
      </w:r>
      <w:r>
        <w:rPr>
          <w:spacing w:val="-9"/>
          <w:sz w:val="24"/>
        </w:rPr>
        <w:t xml:space="preserve"> </w:t>
      </w:r>
      <w:r>
        <w:rPr>
          <w:sz w:val="24"/>
        </w:rPr>
        <w:t>carattere</w:t>
      </w:r>
      <w:r>
        <w:rPr>
          <w:spacing w:val="-11"/>
          <w:sz w:val="24"/>
        </w:rPr>
        <w:t xml:space="preserve"> </w:t>
      </w:r>
      <w:r>
        <w:rPr>
          <w:sz w:val="24"/>
        </w:rPr>
        <w:t>oneroso</w:t>
      </w:r>
      <w:r>
        <w:rPr>
          <w:spacing w:val="-10"/>
          <w:sz w:val="24"/>
        </w:rPr>
        <w:t xml:space="preserve"> </w:t>
      </w:r>
      <w:r>
        <w:rPr>
          <w:sz w:val="24"/>
        </w:rPr>
        <w:t>della</w:t>
      </w:r>
      <w:r>
        <w:rPr>
          <w:spacing w:val="-11"/>
          <w:sz w:val="24"/>
        </w:rPr>
        <w:t xml:space="preserve"> </w:t>
      </w:r>
      <w:r>
        <w:rPr>
          <w:sz w:val="24"/>
        </w:rPr>
        <w:t xml:space="preserve">loro fruizione; quanto al </w:t>
      </w:r>
      <w:r>
        <w:rPr>
          <w:i/>
          <w:sz w:val="24"/>
        </w:rPr>
        <w:t>periculum in mora</w:t>
      </w:r>
      <w:r>
        <w:rPr>
          <w:sz w:val="24"/>
        </w:rPr>
        <w:t xml:space="preserve">, sempre in via esemplificativa, anche avendo riguardo al pregiudizio per il valore dell’opera, a causa dei tempi e delle modalità di immissione sul mercato tipiche della stessa, nonché al valore economico dei diritti violati e il conseguente danno per il titolare. L’ordine va eseguito entro il termine stabilito dall’Autorità e comunque entro 24 ore dalla </w:t>
      </w:r>
      <w:r>
        <w:rPr>
          <w:spacing w:val="-2"/>
          <w:sz w:val="24"/>
        </w:rPr>
        <w:t>notifica;</w:t>
      </w:r>
    </w:p>
    <w:p w14:paraId="0CC3DD80" w14:textId="77777777" w:rsidR="00AD5958" w:rsidRDefault="00000000">
      <w:pPr>
        <w:pStyle w:val="Paragrafoelenco"/>
        <w:numPr>
          <w:ilvl w:val="0"/>
          <w:numId w:val="33"/>
        </w:numPr>
        <w:tabs>
          <w:tab w:val="left" w:pos="821"/>
        </w:tabs>
        <w:spacing w:before="90" w:line="237" w:lineRule="auto"/>
        <w:ind w:right="117"/>
        <w:rPr>
          <w:sz w:val="24"/>
        </w:rPr>
      </w:pPr>
      <w:r>
        <w:rPr>
          <w:sz w:val="24"/>
        </w:rPr>
        <w:t>considerato che i prestatori di servizi della società dell’informazione sono tenuti ad adempiere con il “</w:t>
      </w:r>
      <w:r>
        <w:rPr>
          <w:i/>
          <w:sz w:val="24"/>
        </w:rPr>
        <w:t>dovere di diligenza che è ragionevole attendersi da loro ed è previsto dal diritto nazionale, al fine di individuare e prevenire taluni tipi di attività illecite</w:t>
      </w:r>
      <w:r>
        <w:rPr>
          <w:sz w:val="24"/>
        </w:rPr>
        <w:t>”, essi provvedono all’esecuzione delle inibitorie amministrative cautelari adottate dall’Autorità;</w:t>
      </w:r>
    </w:p>
    <w:p w14:paraId="0CC3DD81" w14:textId="77777777" w:rsidR="00AD5958" w:rsidRDefault="00000000">
      <w:pPr>
        <w:pStyle w:val="Paragrafoelenco"/>
        <w:numPr>
          <w:ilvl w:val="0"/>
          <w:numId w:val="33"/>
        </w:numPr>
        <w:tabs>
          <w:tab w:val="left" w:pos="821"/>
        </w:tabs>
        <w:spacing w:before="107" w:line="235" w:lineRule="auto"/>
        <w:ind w:right="116"/>
        <w:rPr>
          <w:sz w:val="24"/>
        </w:rPr>
      </w:pPr>
      <w:r>
        <w:rPr>
          <w:sz w:val="24"/>
        </w:rPr>
        <w:t>l’esecuzione dell’inibitoria cautelare non impone al prestatore di servizi un obbligo di sorvegliare, in via generale, né un obbligo generale di ricercare attivamente fatti o circostanze che indichino la presenza di attività illecite, e avviene nel rispetto, dunque, del regime di esenzioni agli stessi assicurato;</w:t>
      </w:r>
    </w:p>
    <w:p w14:paraId="0CC3DD82" w14:textId="77777777" w:rsidR="00AD5958" w:rsidRDefault="00000000">
      <w:pPr>
        <w:pStyle w:val="Paragrafoelenco"/>
        <w:numPr>
          <w:ilvl w:val="0"/>
          <w:numId w:val="33"/>
        </w:numPr>
        <w:tabs>
          <w:tab w:val="left" w:pos="821"/>
        </w:tabs>
        <w:spacing w:before="110" w:line="235" w:lineRule="auto"/>
        <w:ind w:right="117"/>
        <w:rPr>
          <w:sz w:val="24"/>
        </w:rPr>
      </w:pPr>
      <w:r>
        <w:rPr>
          <w:sz w:val="24"/>
        </w:rPr>
        <w:t>ai prestatori di servizi destinatari dell’ordine, nonché all’</w:t>
      </w:r>
      <w:proofErr w:type="spellStart"/>
      <w:r>
        <w:rPr>
          <w:i/>
          <w:sz w:val="24"/>
        </w:rPr>
        <w:t>uploader</w:t>
      </w:r>
      <w:proofErr w:type="spellEnd"/>
      <w:r>
        <w:rPr>
          <w:i/>
          <w:sz w:val="24"/>
        </w:rPr>
        <w:t xml:space="preserve"> </w:t>
      </w:r>
      <w:r>
        <w:rPr>
          <w:sz w:val="24"/>
        </w:rPr>
        <w:t>e ai gestori della</w:t>
      </w:r>
      <w:r>
        <w:rPr>
          <w:spacing w:val="-14"/>
          <w:sz w:val="24"/>
        </w:rPr>
        <w:t xml:space="preserve"> </w:t>
      </w:r>
      <w:r>
        <w:rPr>
          <w:sz w:val="24"/>
        </w:rPr>
        <w:t>pagina</w:t>
      </w:r>
      <w:r>
        <w:rPr>
          <w:spacing w:val="-14"/>
          <w:sz w:val="24"/>
        </w:rPr>
        <w:t xml:space="preserve"> </w:t>
      </w:r>
      <w:r>
        <w:rPr>
          <w:sz w:val="24"/>
        </w:rPr>
        <w:t>e</w:t>
      </w:r>
      <w:r>
        <w:rPr>
          <w:spacing w:val="-14"/>
          <w:sz w:val="24"/>
        </w:rPr>
        <w:t xml:space="preserve"> </w:t>
      </w:r>
      <w:r>
        <w:rPr>
          <w:sz w:val="24"/>
        </w:rPr>
        <w:t>del</w:t>
      </w:r>
      <w:r>
        <w:rPr>
          <w:spacing w:val="-13"/>
          <w:sz w:val="24"/>
        </w:rPr>
        <w:t xml:space="preserve"> </w:t>
      </w:r>
      <w:r>
        <w:rPr>
          <w:sz w:val="24"/>
        </w:rPr>
        <w:t>sito</w:t>
      </w:r>
      <w:r>
        <w:rPr>
          <w:spacing w:val="-15"/>
          <w:sz w:val="24"/>
        </w:rPr>
        <w:t xml:space="preserve"> </w:t>
      </w:r>
      <w:r>
        <w:rPr>
          <w:sz w:val="24"/>
        </w:rPr>
        <w:t>internet</w:t>
      </w:r>
      <w:r>
        <w:rPr>
          <w:spacing w:val="-13"/>
          <w:sz w:val="24"/>
        </w:rPr>
        <w:t xml:space="preserve"> </w:t>
      </w:r>
      <w:r>
        <w:rPr>
          <w:sz w:val="24"/>
        </w:rPr>
        <w:t>è</w:t>
      </w:r>
      <w:r>
        <w:rPr>
          <w:spacing w:val="-14"/>
          <w:sz w:val="24"/>
        </w:rPr>
        <w:t xml:space="preserve"> </w:t>
      </w:r>
      <w:r>
        <w:rPr>
          <w:sz w:val="24"/>
        </w:rPr>
        <w:t>riconosciuto</w:t>
      </w:r>
      <w:r>
        <w:rPr>
          <w:spacing w:val="-13"/>
          <w:sz w:val="24"/>
        </w:rPr>
        <w:t xml:space="preserve"> </w:t>
      </w:r>
      <w:r>
        <w:rPr>
          <w:sz w:val="24"/>
        </w:rPr>
        <w:t>il</w:t>
      </w:r>
      <w:r>
        <w:rPr>
          <w:spacing w:val="-13"/>
          <w:sz w:val="24"/>
        </w:rPr>
        <w:t xml:space="preserve"> </w:t>
      </w:r>
      <w:r>
        <w:rPr>
          <w:sz w:val="24"/>
        </w:rPr>
        <w:t>potere</w:t>
      </w:r>
      <w:r>
        <w:rPr>
          <w:spacing w:val="-14"/>
          <w:sz w:val="24"/>
        </w:rPr>
        <w:t xml:space="preserve"> </w:t>
      </w:r>
      <w:r>
        <w:rPr>
          <w:sz w:val="24"/>
        </w:rPr>
        <w:t>di</w:t>
      </w:r>
      <w:r>
        <w:rPr>
          <w:spacing w:val="-13"/>
          <w:sz w:val="24"/>
        </w:rPr>
        <w:t xml:space="preserve"> </w:t>
      </w:r>
      <w:r>
        <w:rPr>
          <w:sz w:val="24"/>
        </w:rPr>
        <w:t>proporre</w:t>
      </w:r>
      <w:r>
        <w:rPr>
          <w:spacing w:val="-14"/>
          <w:sz w:val="24"/>
        </w:rPr>
        <w:t xml:space="preserve"> </w:t>
      </w:r>
      <w:r>
        <w:rPr>
          <w:sz w:val="24"/>
        </w:rPr>
        <w:t>reclamo</w:t>
      </w:r>
      <w:r>
        <w:rPr>
          <w:spacing w:val="-13"/>
          <w:sz w:val="24"/>
        </w:rPr>
        <w:t xml:space="preserve"> </w:t>
      </w:r>
      <w:r>
        <w:rPr>
          <w:sz w:val="24"/>
        </w:rPr>
        <w:t>avverso il provvedimento cautelare entro cinque giorni dalla ricezione del medesimo;</w:t>
      </w:r>
    </w:p>
    <w:p w14:paraId="0CC3DD83" w14:textId="77777777" w:rsidR="00AD5958" w:rsidRDefault="00000000">
      <w:pPr>
        <w:pStyle w:val="Paragrafoelenco"/>
        <w:numPr>
          <w:ilvl w:val="0"/>
          <w:numId w:val="33"/>
        </w:numPr>
        <w:tabs>
          <w:tab w:val="left" w:pos="821"/>
        </w:tabs>
        <w:spacing w:before="105" w:line="237" w:lineRule="auto"/>
        <w:ind w:right="115"/>
        <w:rPr>
          <w:sz w:val="24"/>
        </w:rPr>
      </w:pPr>
      <w:r>
        <w:rPr>
          <w:sz w:val="24"/>
        </w:rPr>
        <w:t>a seguito dell’emanazione dell’ordine cautelare, i titolari dei diritti possono segnalare</w:t>
      </w:r>
      <w:r>
        <w:rPr>
          <w:spacing w:val="-10"/>
          <w:sz w:val="24"/>
        </w:rPr>
        <w:t xml:space="preserve"> </w:t>
      </w:r>
      <w:r>
        <w:rPr>
          <w:sz w:val="24"/>
        </w:rPr>
        <w:t>all’Autorità,</w:t>
      </w:r>
      <w:r>
        <w:rPr>
          <w:spacing w:val="-9"/>
          <w:sz w:val="24"/>
        </w:rPr>
        <w:t xml:space="preserve"> </w:t>
      </w:r>
      <w:r>
        <w:rPr>
          <w:sz w:val="24"/>
        </w:rPr>
        <w:t>tramite</w:t>
      </w:r>
      <w:r>
        <w:rPr>
          <w:spacing w:val="-10"/>
          <w:sz w:val="24"/>
        </w:rPr>
        <w:t xml:space="preserve"> </w:t>
      </w:r>
      <w:r>
        <w:rPr>
          <w:sz w:val="24"/>
        </w:rPr>
        <w:t>piattaforma</w:t>
      </w:r>
      <w:r>
        <w:rPr>
          <w:spacing w:val="-10"/>
          <w:sz w:val="24"/>
        </w:rPr>
        <w:t xml:space="preserve"> </w:t>
      </w:r>
      <w:proofErr w:type="spellStart"/>
      <w:r>
        <w:rPr>
          <w:sz w:val="24"/>
        </w:rPr>
        <w:t>Piracy</w:t>
      </w:r>
      <w:proofErr w:type="spellEnd"/>
      <w:r>
        <w:rPr>
          <w:spacing w:val="-9"/>
          <w:sz w:val="24"/>
        </w:rPr>
        <w:t xml:space="preserve"> </w:t>
      </w:r>
      <w:r>
        <w:rPr>
          <w:sz w:val="24"/>
        </w:rPr>
        <w:t>Shield,</w:t>
      </w:r>
      <w:r>
        <w:rPr>
          <w:spacing w:val="-9"/>
          <w:sz w:val="24"/>
        </w:rPr>
        <w:t xml:space="preserve"> </w:t>
      </w:r>
      <w:r>
        <w:rPr>
          <w:sz w:val="24"/>
        </w:rPr>
        <w:t>qualsiasi</w:t>
      </w:r>
      <w:r>
        <w:rPr>
          <w:spacing w:val="-9"/>
          <w:sz w:val="24"/>
        </w:rPr>
        <w:t xml:space="preserve"> </w:t>
      </w:r>
      <w:r>
        <w:rPr>
          <w:sz w:val="24"/>
        </w:rPr>
        <w:t>ulteriore</w:t>
      </w:r>
      <w:r>
        <w:rPr>
          <w:spacing w:val="-10"/>
          <w:sz w:val="24"/>
        </w:rPr>
        <w:t xml:space="preserve"> </w:t>
      </w:r>
      <w:r>
        <w:rPr>
          <w:sz w:val="24"/>
        </w:rPr>
        <w:t>nome a dominio o indirizzo IP rispetto a quelli precedentemente indicati nella prima istanza,</w:t>
      </w:r>
      <w:r>
        <w:rPr>
          <w:spacing w:val="-15"/>
          <w:sz w:val="24"/>
        </w:rPr>
        <w:t xml:space="preserve"> </w:t>
      </w:r>
      <w:r>
        <w:rPr>
          <w:sz w:val="24"/>
        </w:rPr>
        <w:t>tramite</w:t>
      </w:r>
      <w:r>
        <w:rPr>
          <w:spacing w:val="-15"/>
          <w:sz w:val="24"/>
        </w:rPr>
        <w:t xml:space="preserve"> </w:t>
      </w:r>
      <w:r>
        <w:rPr>
          <w:sz w:val="24"/>
        </w:rPr>
        <w:t>i</w:t>
      </w:r>
      <w:r>
        <w:rPr>
          <w:spacing w:val="-15"/>
          <w:sz w:val="24"/>
        </w:rPr>
        <w:t xml:space="preserve"> </w:t>
      </w:r>
      <w:r>
        <w:rPr>
          <w:sz w:val="24"/>
        </w:rPr>
        <w:t>quali</w:t>
      </w:r>
      <w:r>
        <w:rPr>
          <w:spacing w:val="-15"/>
          <w:sz w:val="24"/>
        </w:rPr>
        <w:t xml:space="preserve"> </w:t>
      </w:r>
      <w:r>
        <w:rPr>
          <w:sz w:val="24"/>
        </w:rPr>
        <w:t>avvengono</w:t>
      </w:r>
      <w:r>
        <w:rPr>
          <w:spacing w:val="-15"/>
          <w:sz w:val="24"/>
        </w:rPr>
        <w:t xml:space="preserve"> </w:t>
      </w:r>
      <w:r>
        <w:rPr>
          <w:sz w:val="24"/>
        </w:rPr>
        <w:t>violazioni</w:t>
      </w:r>
      <w:r>
        <w:rPr>
          <w:spacing w:val="-15"/>
          <w:sz w:val="24"/>
        </w:rPr>
        <w:t xml:space="preserve"> </w:t>
      </w:r>
      <w:r>
        <w:rPr>
          <w:sz w:val="24"/>
        </w:rPr>
        <w:t>analoghe</w:t>
      </w:r>
      <w:r>
        <w:rPr>
          <w:spacing w:val="-15"/>
          <w:sz w:val="24"/>
        </w:rPr>
        <w:t xml:space="preserve"> </w:t>
      </w:r>
      <w:r>
        <w:rPr>
          <w:sz w:val="24"/>
        </w:rPr>
        <w:t>rispetto</w:t>
      </w:r>
      <w:r>
        <w:rPr>
          <w:spacing w:val="-15"/>
          <w:sz w:val="24"/>
        </w:rPr>
        <w:t xml:space="preserve"> </w:t>
      </w:r>
      <w:r>
        <w:rPr>
          <w:sz w:val="24"/>
        </w:rPr>
        <w:t>a</w:t>
      </w:r>
      <w:r>
        <w:rPr>
          <w:spacing w:val="-15"/>
          <w:sz w:val="24"/>
        </w:rPr>
        <w:t xml:space="preserve"> </w:t>
      </w:r>
      <w:r>
        <w:rPr>
          <w:sz w:val="24"/>
        </w:rPr>
        <w:t>quelle</w:t>
      </w:r>
      <w:r>
        <w:rPr>
          <w:spacing w:val="-15"/>
          <w:sz w:val="24"/>
        </w:rPr>
        <w:t xml:space="preserve"> </w:t>
      </w:r>
      <w:r>
        <w:rPr>
          <w:sz w:val="24"/>
        </w:rPr>
        <w:t>già</w:t>
      </w:r>
      <w:r>
        <w:rPr>
          <w:spacing w:val="-15"/>
          <w:sz w:val="24"/>
        </w:rPr>
        <w:t xml:space="preserve"> </w:t>
      </w:r>
      <w:r>
        <w:rPr>
          <w:sz w:val="24"/>
        </w:rPr>
        <w:t>ritenute sussistenti</w:t>
      </w:r>
      <w:r>
        <w:rPr>
          <w:spacing w:val="-1"/>
          <w:sz w:val="24"/>
        </w:rPr>
        <w:t xml:space="preserve"> </w:t>
      </w:r>
      <w:r>
        <w:rPr>
          <w:sz w:val="24"/>
        </w:rPr>
        <w:t>dall’Autorità.</w:t>
      </w:r>
      <w:r>
        <w:rPr>
          <w:spacing w:val="-3"/>
          <w:sz w:val="24"/>
        </w:rPr>
        <w:t xml:space="preserve"> </w:t>
      </w:r>
      <w:r>
        <w:rPr>
          <w:sz w:val="24"/>
        </w:rPr>
        <w:t>La</w:t>
      </w:r>
      <w:r>
        <w:rPr>
          <w:spacing w:val="-2"/>
          <w:sz w:val="24"/>
        </w:rPr>
        <w:t xml:space="preserve"> </w:t>
      </w:r>
      <w:r>
        <w:rPr>
          <w:sz w:val="24"/>
        </w:rPr>
        <w:t>segnalazione</w:t>
      </w:r>
      <w:r>
        <w:rPr>
          <w:spacing w:val="-2"/>
          <w:sz w:val="24"/>
        </w:rPr>
        <w:t xml:space="preserve"> </w:t>
      </w:r>
      <w:r>
        <w:rPr>
          <w:sz w:val="24"/>
        </w:rPr>
        <w:t>è</w:t>
      </w:r>
      <w:r>
        <w:rPr>
          <w:spacing w:val="-2"/>
          <w:sz w:val="24"/>
        </w:rPr>
        <w:t xml:space="preserve"> </w:t>
      </w:r>
      <w:r>
        <w:rPr>
          <w:sz w:val="24"/>
        </w:rPr>
        <w:t>procedibile</w:t>
      </w:r>
      <w:r>
        <w:rPr>
          <w:spacing w:val="-2"/>
          <w:sz w:val="24"/>
        </w:rPr>
        <w:t xml:space="preserve"> </w:t>
      </w:r>
      <w:r>
        <w:rPr>
          <w:sz w:val="24"/>
        </w:rPr>
        <w:t>a</w:t>
      </w:r>
      <w:r>
        <w:rPr>
          <w:spacing w:val="-2"/>
          <w:sz w:val="24"/>
        </w:rPr>
        <w:t xml:space="preserve"> </w:t>
      </w:r>
      <w:r>
        <w:rPr>
          <w:sz w:val="24"/>
        </w:rPr>
        <w:t>condizione</w:t>
      </w:r>
      <w:r>
        <w:rPr>
          <w:spacing w:val="-2"/>
          <w:sz w:val="24"/>
        </w:rPr>
        <w:t xml:space="preserve"> </w:t>
      </w:r>
      <w:r>
        <w:rPr>
          <w:sz w:val="24"/>
        </w:rPr>
        <w:t>che</w:t>
      </w:r>
      <w:r>
        <w:rPr>
          <w:spacing w:val="-2"/>
          <w:sz w:val="24"/>
        </w:rPr>
        <w:t xml:space="preserve"> </w:t>
      </w:r>
      <w:r>
        <w:rPr>
          <w:sz w:val="24"/>
        </w:rPr>
        <w:t>i</w:t>
      </w:r>
      <w:r>
        <w:rPr>
          <w:spacing w:val="-1"/>
          <w:sz w:val="24"/>
        </w:rPr>
        <w:t xml:space="preserve"> </w:t>
      </w:r>
      <w:r>
        <w:rPr>
          <w:sz w:val="24"/>
        </w:rPr>
        <w:t>titolari dei diritti, fornendo altresì prova documentale certa in ordine all’attualità della condotta illecita, indichino, sotto la propria esclusiva responsabilità, che gli indirizzi IP identificativi dei “</w:t>
      </w:r>
      <w:proofErr w:type="spellStart"/>
      <w:r>
        <w:rPr>
          <w:i/>
          <w:sz w:val="24"/>
        </w:rPr>
        <w:t>Main</w:t>
      </w:r>
      <w:proofErr w:type="spellEnd"/>
      <w:r>
        <w:rPr>
          <w:i/>
          <w:sz w:val="24"/>
        </w:rPr>
        <w:t xml:space="preserve"> server</w:t>
      </w:r>
      <w:r>
        <w:rPr>
          <w:sz w:val="24"/>
        </w:rPr>
        <w:t>” e dei “</w:t>
      </w:r>
      <w:r>
        <w:rPr>
          <w:i/>
          <w:sz w:val="24"/>
        </w:rPr>
        <w:t>Delivery Server</w:t>
      </w:r>
      <w:r>
        <w:rPr>
          <w:sz w:val="24"/>
        </w:rPr>
        <w:t>” dei siti in questione</w:t>
      </w:r>
      <w:r>
        <w:rPr>
          <w:spacing w:val="73"/>
          <w:sz w:val="24"/>
        </w:rPr>
        <w:t xml:space="preserve"> </w:t>
      </w:r>
      <w:r>
        <w:rPr>
          <w:sz w:val="24"/>
        </w:rPr>
        <w:t>e</w:t>
      </w:r>
      <w:r>
        <w:rPr>
          <w:spacing w:val="73"/>
          <w:sz w:val="24"/>
        </w:rPr>
        <w:t xml:space="preserve"> </w:t>
      </w:r>
      <w:r>
        <w:rPr>
          <w:sz w:val="24"/>
        </w:rPr>
        <w:t>i</w:t>
      </w:r>
      <w:r>
        <w:rPr>
          <w:spacing w:val="75"/>
          <w:sz w:val="24"/>
        </w:rPr>
        <w:t xml:space="preserve"> </w:t>
      </w:r>
      <w:r>
        <w:rPr>
          <w:sz w:val="24"/>
        </w:rPr>
        <w:t>nomi</w:t>
      </w:r>
      <w:r>
        <w:rPr>
          <w:spacing w:val="75"/>
          <w:sz w:val="24"/>
        </w:rPr>
        <w:t xml:space="preserve"> </w:t>
      </w:r>
      <w:r>
        <w:rPr>
          <w:sz w:val="24"/>
        </w:rPr>
        <w:t>di</w:t>
      </w:r>
      <w:r>
        <w:rPr>
          <w:spacing w:val="75"/>
          <w:sz w:val="24"/>
        </w:rPr>
        <w:t xml:space="preserve"> </w:t>
      </w:r>
      <w:r>
        <w:rPr>
          <w:sz w:val="24"/>
        </w:rPr>
        <w:t>dominio</w:t>
      </w:r>
      <w:r>
        <w:rPr>
          <w:spacing w:val="74"/>
          <w:sz w:val="24"/>
        </w:rPr>
        <w:t xml:space="preserve"> </w:t>
      </w:r>
      <w:r>
        <w:rPr>
          <w:sz w:val="24"/>
        </w:rPr>
        <w:t>a</w:t>
      </w:r>
      <w:r>
        <w:rPr>
          <w:spacing w:val="73"/>
          <w:sz w:val="24"/>
        </w:rPr>
        <w:t xml:space="preserve"> </w:t>
      </w:r>
      <w:r>
        <w:rPr>
          <w:sz w:val="24"/>
        </w:rPr>
        <w:t>loro</w:t>
      </w:r>
      <w:r>
        <w:rPr>
          <w:spacing w:val="74"/>
          <w:sz w:val="24"/>
        </w:rPr>
        <w:t xml:space="preserve"> </w:t>
      </w:r>
      <w:r>
        <w:rPr>
          <w:sz w:val="24"/>
        </w:rPr>
        <w:t>associati,</w:t>
      </w:r>
      <w:r>
        <w:rPr>
          <w:spacing w:val="74"/>
          <w:sz w:val="24"/>
        </w:rPr>
        <w:t xml:space="preserve"> </w:t>
      </w:r>
      <w:r>
        <w:rPr>
          <w:sz w:val="24"/>
        </w:rPr>
        <w:t>abbiano</w:t>
      </w:r>
      <w:r>
        <w:rPr>
          <w:spacing w:val="74"/>
          <w:sz w:val="24"/>
        </w:rPr>
        <w:t xml:space="preserve"> </w:t>
      </w:r>
      <w:r>
        <w:rPr>
          <w:sz w:val="24"/>
        </w:rPr>
        <w:t>il</w:t>
      </w:r>
      <w:r>
        <w:rPr>
          <w:spacing w:val="75"/>
          <w:sz w:val="24"/>
        </w:rPr>
        <w:t xml:space="preserve"> </w:t>
      </w:r>
      <w:r>
        <w:rPr>
          <w:sz w:val="24"/>
        </w:rPr>
        <w:t>carattere</w:t>
      </w:r>
      <w:r>
        <w:rPr>
          <w:spacing w:val="76"/>
          <w:sz w:val="24"/>
        </w:rPr>
        <w:t xml:space="preserve"> </w:t>
      </w:r>
      <w:r>
        <w:rPr>
          <w:sz w:val="24"/>
        </w:rPr>
        <w:t>della</w:t>
      </w:r>
    </w:p>
    <w:p w14:paraId="0CC3DD84" w14:textId="77777777" w:rsidR="00AD5958" w:rsidRDefault="00AD5958">
      <w:pPr>
        <w:spacing w:line="237" w:lineRule="auto"/>
        <w:jc w:val="both"/>
        <w:rPr>
          <w:sz w:val="24"/>
        </w:rPr>
        <w:sectPr w:rsidR="00AD5958">
          <w:pgSz w:w="11910" w:h="16840"/>
          <w:pgMar w:top="1900" w:right="1580" w:bottom="1360" w:left="1600" w:header="992" w:footer="1179" w:gutter="0"/>
          <w:cols w:space="720"/>
        </w:sectPr>
      </w:pPr>
    </w:p>
    <w:p w14:paraId="0CC3DD85" w14:textId="77777777" w:rsidR="00AD5958" w:rsidRDefault="00AD5958">
      <w:pPr>
        <w:pStyle w:val="Corpotesto"/>
        <w:jc w:val="left"/>
      </w:pPr>
    </w:p>
    <w:p w14:paraId="0CC3DD86" w14:textId="77777777" w:rsidR="00AD5958" w:rsidRDefault="00AD5958">
      <w:pPr>
        <w:pStyle w:val="Corpotesto"/>
        <w:jc w:val="left"/>
      </w:pPr>
    </w:p>
    <w:p w14:paraId="0CC3DD87" w14:textId="77777777" w:rsidR="00AD5958" w:rsidRDefault="00AD5958">
      <w:pPr>
        <w:pStyle w:val="Corpotesto"/>
        <w:jc w:val="left"/>
      </w:pPr>
    </w:p>
    <w:p w14:paraId="0CC3DD88" w14:textId="77777777" w:rsidR="00AD5958" w:rsidRDefault="00AD5958">
      <w:pPr>
        <w:pStyle w:val="Corpotesto"/>
        <w:spacing w:before="111"/>
        <w:jc w:val="left"/>
      </w:pPr>
    </w:p>
    <w:p w14:paraId="0CC3DD89" w14:textId="77777777" w:rsidR="00AD5958" w:rsidRDefault="00000000">
      <w:pPr>
        <w:pStyle w:val="Corpotesto"/>
        <w:ind w:left="821" w:right="118"/>
      </w:pPr>
      <w:r>
        <w:t>prevalenza: i dati tecnici comunicati ai destinatari dal titolare devono risultare prevalentemente destinati alla lesione dei diritti di proprietà intellettuale del titolare istante;</w:t>
      </w:r>
    </w:p>
    <w:p w14:paraId="0CC3DD8A" w14:textId="77777777" w:rsidR="00AD5958" w:rsidRDefault="00000000">
      <w:pPr>
        <w:pStyle w:val="Paragrafoelenco"/>
        <w:numPr>
          <w:ilvl w:val="0"/>
          <w:numId w:val="33"/>
        </w:numPr>
        <w:tabs>
          <w:tab w:val="left" w:pos="821"/>
        </w:tabs>
        <w:spacing w:before="106" w:line="235" w:lineRule="auto"/>
        <w:ind w:right="115"/>
        <w:rPr>
          <w:sz w:val="24"/>
        </w:rPr>
      </w:pPr>
      <w:r>
        <w:rPr>
          <w:sz w:val="24"/>
        </w:rPr>
        <w:t xml:space="preserve">a seguito delle segnalazioni successive comunicate dai segnalatori tramite la piattaforma </w:t>
      </w:r>
      <w:proofErr w:type="spellStart"/>
      <w:r>
        <w:rPr>
          <w:sz w:val="24"/>
        </w:rPr>
        <w:t>Piracy</w:t>
      </w:r>
      <w:proofErr w:type="spellEnd"/>
      <w:r>
        <w:rPr>
          <w:sz w:val="24"/>
        </w:rPr>
        <w:t xml:space="preserve"> Shield i destinatari del provvedimento procedono alla disabilitazione dell’accesso a tutti gli altri siti internet tramite i quali avvengono le violazioni;</w:t>
      </w:r>
    </w:p>
    <w:p w14:paraId="0CC3DD8B" w14:textId="77777777" w:rsidR="00AD5958" w:rsidRDefault="00000000">
      <w:pPr>
        <w:pStyle w:val="Paragrafoelenco"/>
        <w:numPr>
          <w:ilvl w:val="0"/>
          <w:numId w:val="33"/>
        </w:numPr>
        <w:tabs>
          <w:tab w:val="left" w:pos="821"/>
        </w:tabs>
        <w:spacing w:before="111" w:line="237" w:lineRule="auto"/>
        <w:ind w:right="116"/>
        <w:rPr>
          <w:sz w:val="24"/>
        </w:rPr>
      </w:pPr>
      <w:r>
        <w:rPr>
          <w:sz w:val="24"/>
        </w:rPr>
        <w:t>i</w:t>
      </w:r>
      <w:r>
        <w:rPr>
          <w:spacing w:val="-13"/>
          <w:sz w:val="24"/>
        </w:rPr>
        <w:t xml:space="preserve"> </w:t>
      </w:r>
      <w:r>
        <w:rPr>
          <w:sz w:val="24"/>
        </w:rPr>
        <w:t>destinatari</w:t>
      </w:r>
      <w:r>
        <w:rPr>
          <w:spacing w:val="-13"/>
          <w:sz w:val="24"/>
        </w:rPr>
        <w:t xml:space="preserve"> </w:t>
      </w:r>
      <w:r>
        <w:rPr>
          <w:sz w:val="24"/>
        </w:rPr>
        <w:t>del</w:t>
      </w:r>
      <w:r>
        <w:rPr>
          <w:spacing w:val="-10"/>
          <w:sz w:val="24"/>
        </w:rPr>
        <w:t xml:space="preserve"> </w:t>
      </w:r>
      <w:r>
        <w:rPr>
          <w:sz w:val="24"/>
        </w:rPr>
        <w:t>provvedimento</w:t>
      </w:r>
      <w:r>
        <w:rPr>
          <w:spacing w:val="-13"/>
          <w:sz w:val="24"/>
        </w:rPr>
        <w:t xml:space="preserve"> </w:t>
      </w:r>
      <w:r>
        <w:rPr>
          <w:sz w:val="24"/>
        </w:rPr>
        <w:t>cautelare,</w:t>
      </w:r>
      <w:r>
        <w:rPr>
          <w:spacing w:val="-11"/>
          <w:sz w:val="24"/>
        </w:rPr>
        <w:t xml:space="preserve"> </w:t>
      </w:r>
      <w:r>
        <w:rPr>
          <w:sz w:val="24"/>
        </w:rPr>
        <w:t>qualora</w:t>
      </w:r>
      <w:r>
        <w:rPr>
          <w:spacing w:val="-9"/>
          <w:sz w:val="24"/>
        </w:rPr>
        <w:t xml:space="preserve"> </w:t>
      </w:r>
      <w:r>
        <w:rPr>
          <w:sz w:val="24"/>
        </w:rPr>
        <w:t>siano</w:t>
      </w:r>
      <w:r>
        <w:rPr>
          <w:spacing w:val="-13"/>
          <w:sz w:val="24"/>
        </w:rPr>
        <w:t xml:space="preserve"> </w:t>
      </w:r>
      <w:r>
        <w:rPr>
          <w:sz w:val="24"/>
        </w:rPr>
        <w:t>coinvolti</w:t>
      </w:r>
      <w:r>
        <w:rPr>
          <w:spacing w:val="-13"/>
          <w:sz w:val="24"/>
        </w:rPr>
        <w:t xml:space="preserve"> </w:t>
      </w:r>
      <w:r>
        <w:rPr>
          <w:sz w:val="24"/>
        </w:rPr>
        <w:t>a</w:t>
      </w:r>
      <w:r>
        <w:rPr>
          <w:spacing w:val="-14"/>
          <w:sz w:val="24"/>
        </w:rPr>
        <w:t xml:space="preserve"> </w:t>
      </w:r>
      <w:r>
        <w:rPr>
          <w:sz w:val="24"/>
        </w:rPr>
        <w:t>qualsiasi</w:t>
      </w:r>
      <w:r>
        <w:rPr>
          <w:spacing w:val="-13"/>
          <w:sz w:val="24"/>
        </w:rPr>
        <w:t xml:space="preserve"> </w:t>
      </w:r>
      <w:r>
        <w:rPr>
          <w:sz w:val="24"/>
        </w:rPr>
        <w:t>titolo nell’accessibilità del sito web o dei servizi illegali, eseguono il provvedimento dell’Autorità</w:t>
      </w:r>
      <w:r>
        <w:rPr>
          <w:spacing w:val="-11"/>
          <w:sz w:val="24"/>
        </w:rPr>
        <w:t xml:space="preserve"> </w:t>
      </w:r>
      <w:r>
        <w:rPr>
          <w:sz w:val="24"/>
        </w:rPr>
        <w:t>senza</w:t>
      </w:r>
      <w:r>
        <w:rPr>
          <w:spacing w:val="-11"/>
          <w:sz w:val="24"/>
        </w:rPr>
        <w:t xml:space="preserve"> </w:t>
      </w:r>
      <w:r>
        <w:rPr>
          <w:sz w:val="24"/>
        </w:rPr>
        <w:t>alcun</w:t>
      </w:r>
      <w:r>
        <w:rPr>
          <w:spacing w:val="-8"/>
          <w:sz w:val="24"/>
        </w:rPr>
        <w:t xml:space="preserve"> </w:t>
      </w:r>
      <w:r>
        <w:rPr>
          <w:sz w:val="24"/>
        </w:rPr>
        <w:t>indugio</w:t>
      </w:r>
      <w:r>
        <w:rPr>
          <w:spacing w:val="-10"/>
          <w:sz w:val="24"/>
        </w:rPr>
        <w:t xml:space="preserve"> </w:t>
      </w:r>
      <w:r>
        <w:rPr>
          <w:sz w:val="24"/>
        </w:rPr>
        <w:t>e,</w:t>
      </w:r>
      <w:r>
        <w:rPr>
          <w:spacing w:val="-10"/>
          <w:sz w:val="24"/>
        </w:rPr>
        <w:t xml:space="preserve"> </w:t>
      </w:r>
      <w:r>
        <w:rPr>
          <w:sz w:val="24"/>
        </w:rPr>
        <w:t>comunque,</w:t>
      </w:r>
      <w:r>
        <w:rPr>
          <w:spacing w:val="-8"/>
          <w:sz w:val="24"/>
        </w:rPr>
        <w:t xml:space="preserve"> </w:t>
      </w:r>
      <w:r>
        <w:rPr>
          <w:sz w:val="24"/>
        </w:rPr>
        <w:t>entro</w:t>
      </w:r>
      <w:r>
        <w:rPr>
          <w:spacing w:val="-10"/>
          <w:sz w:val="24"/>
        </w:rPr>
        <w:t xml:space="preserve"> </w:t>
      </w:r>
      <w:r>
        <w:rPr>
          <w:sz w:val="24"/>
        </w:rPr>
        <w:t>il</w:t>
      </w:r>
      <w:r>
        <w:rPr>
          <w:spacing w:val="-10"/>
          <w:sz w:val="24"/>
        </w:rPr>
        <w:t xml:space="preserve"> </w:t>
      </w:r>
      <w:r>
        <w:rPr>
          <w:sz w:val="24"/>
        </w:rPr>
        <w:t>termine</w:t>
      </w:r>
      <w:r>
        <w:rPr>
          <w:spacing w:val="-11"/>
          <w:sz w:val="24"/>
        </w:rPr>
        <w:t xml:space="preserve"> </w:t>
      </w:r>
      <w:r>
        <w:rPr>
          <w:sz w:val="24"/>
        </w:rPr>
        <w:t>massimo</w:t>
      </w:r>
      <w:r>
        <w:rPr>
          <w:spacing w:val="-10"/>
          <w:sz w:val="24"/>
        </w:rPr>
        <w:t xml:space="preserve"> </w:t>
      </w:r>
      <w:r>
        <w:rPr>
          <w:sz w:val="24"/>
        </w:rPr>
        <w:t>di</w:t>
      </w:r>
      <w:r>
        <w:rPr>
          <w:spacing w:val="-10"/>
          <w:sz w:val="24"/>
        </w:rPr>
        <w:t xml:space="preserve"> </w:t>
      </w:r>
      <w:r>
        <w:rPr>
          <w:sz w:val="24"/>
        </w:rPr>
        <w:t xml:space="preserve">trenta minuti dalla notificazione, disabilitando la risoluzione DNS dei nomi di dominio e l’instradamento del traffico di rete verso gli indirizzi IP comunicati tramite piattaforma </w:t>
      </w:r>
      <w:proofErr w:type="spellStart"/>
      <w:r>
        <w:rPr>
          <w:sz w:val="24"/>
        </w:rPr>
        <w:t>Piracy</w:t>
      </w:r>
      <w:proofErr w:type="spellEnd"/>
      <w:r>
        <w:rPr>
          <w:sz w:val="24"/>
        </w:rPr>
        <w:t xml:space="preserve"> Shield o comunque adottando le misure tecnologiche e organizzative</w:t>
      </w:r>
      <w:r>
        <w:rPr>
          <w:spacing w:val="-4"/>
          <w:sz w:val="24"/>
        </w:rPr>
        <w:t xml:space="preserve"> </w:t>
      </w:r>
      <w:r>
        <w:rPr>
          <w:sz w:val="24"/>
        </w:rPr>
        <w:t>necessarie</w:t>
      </w:r>
      <w:r>
        <w:rPr>
          <w:spacing w:val="-3"/>
          <w:sz w:val="24"/>
        </w:rPr>
        <w:t xml:space="preserve"> </w:t>
      </w:r>
      <w:r>
        <w:rPr>
          <w:sz w:val="24"/>
        </w:rPr>
        <w:t>per</w:t>
      </w:r>
      <w:r>
        <w:rPr>
          <w:spacing w:val="-4"/>
          <w:sz w:val="24"/>
        </w:rPr>
        <w:t xml:space="preserve"> </w:t>
      </w:r>
      <w:r>
        <w:rPr>
          <w:sz w:val="24"/>
        </w:rPr>
        <w:t>rendere</w:t>
      </w:r>
      <w:r>
        <w:rPr>
          <w:spacing w:val="-4"/>
          <w:sz w:val="24"/>
        </w:rPr>
        <w:t xml:space="preserve"> </w:t>
      </w:r>
      <w:r>
        <w:rPr>
          <w:sz w:val="24"/>
        </w:rPr>
        <w:t>non</w:t>
      </w:r>
      <w:r>
        <w:rPr>
          <w:spacing w:val="-4"/>
          <w:sz w:val="24"/>
        </w:rPr>
        <w:t xml:space="preserve"> </w:t>
      </w:r>
      <w:r>
        <w:rPr>
          <w:sz w:val="24"/>
        </w:rPr>
        <w:t>fruibili</w:t>
      </w:r>
      <w:r>
        <w:rPr>
          <w:spacing w:val="-4"/>
          <w:sz w:val="24"/>
        </w:rPr>
        <w:t xml:space="preserve"> </w:t>
      </w:r>
      <w:r>
        <w:rPr>
          <w:sz w:val="24"/>
        </w:rPr>
        <w:t>da</w:t>
      </w:r>
      <w:r>
        <w:rPr>
          <w:spacing w:val="-4"/>
          <w:sz w:val="24"/>
        </w:rPr>
        <w:t xml:space="preserve"> </w:t>
      </w:r>
      <w:r>
        <w:rPr>
          <w:sz w:val="24"/>
        </w:rPr>
        <w:t>parte</w:t>
      </w:r>
      <w:r>
        <w:rPr>
          <w:spacing w:val="-4"/>
          <w:sz w:val="24"/>
        </w:rPr>
        <w:t xml:space="preserve"> </w:t>
      </w:r>
      <w:r>
        <w:rPr>
          <w:sz w:val="24"/>
        </w:rPr>
        <w:t>degli</w:t>
      </w:r>
      <w:r>
        <w:rPr>
          <w:spacing w:val="-4"/>
          <w:sz w:val="24"/>
        </w:rPr>
        <w:t xml:space="preserve"> </w:t>
      </w:r>
      <w:r>
        <w:rPr>
          <w:sz w:val="24"/>
        </w:rPr>
        <w:t>utilizzatori</w:t>
      </w:r>
      <w:r>
        <w:rPr>
          <w:spacing w:val="-4"/>
          <w:sz w:val="24"/>
        </w:rPr>
        <w:t xml:space="preserve"> </w:t>
      </w:r>
      <w:r>
        <w:rPr>
          <w:sz w:val="24"/>
        </w:rPr>
        <w:t>finali</w:t>
      </w:r>
      <w:r>
        <w:rPr>
          <w:spacing w:val="-4"/>
          <w:sz w:val="24"/>
        </w:rPr>
        <w:t xml:space="preserve"> </w:t>
      </w:r>
      <w:r>
        <w:rPr>
          <w:sz w:val="24"/>
        </w:rPr>
        <w:t>i contenuti diffusi abusivamente;</w:t>
      </w:r>
    </w:p>
    <w:p w14:paraId="0CC3DD8C" w14:textId="77777777" w:rsidR="00AD5958" w:rsidRDefault="00000000">
      <w:pPr>
        <w:pStyle w:val="Paragrafoelenco"/>
        <w:numPr>
          <w:ilvl w:val="0"/>
          <w:numId w:val="33"/>
        </w:numPr>
        <w:tabs>
          <w:tab w:val="left" w:pos="821"/>
        </w:tabs>
        <w:spacing w:before="110" w:line="237" w:lineRule="auto"/>
        <w:ind w:right="115"/>
        <w:rPr>
          <w:sz w:val="24"/>
        </w:rPr>
      </w:pPr>
      <w:r>
        <w:rPr>
          <w:sz w:val="24"/>
        </w:rPr>
        <w:t>qualora non siano coinvolti nell’accessibilità del sito web o dei servizi illegali, i destinatari del provvedimento cautelare provvedono comunque, non oltre 30 minuti dalla notificazione del provvedimento di disabilitazione, ad adottare tutte le</w:t>
      </w:r>
      <w:r>
        <w:rPr>
          <w:spacing w:val="-2"/>
          <w:sz w:val="24"/>
        </w:rPr>
        <w:t xml:space="preserve"> </w:t>
      </w:r>
      <w:r>
        <w:rPr>
          <w:sz w:val="24"/>
        </w:rPr>
        <w:t>misure</w:t>
      </w:r>
      <w:r>
        <w:rPr>
          <w:spacing w:val="-2"/>
          <w:sz w:val="24"/>
        </w:rPr>
        <w:t xml:space="preserve"> </w:t>
      </w:r>
      <w:r>
        <w:rPr>
          <w:sz w:val="24"/>
        </w:rPr>
        <w:t>tecniche</w:t>
      </w:r>
      <w:r>
        <w:rPr>
          <w:spacing w:val="-1"/>
          <w:sz w:val="24"/>
        </w:rPr>
        <w:t xml:space="preserve"> </w:t>
      </w:r>
      <w:r>
        <w:rPr>
          <w:sz w:val="24"/>
        </w:rPr>
        <w:t>utili</w:t>
      </w:r>
      <w:r>
        <w:rPr>
          <w:spacing w:val="-1"/>
          <w:sz w:val="24"/>
        </w:rPr>
        <w:t xml:space="preserve"> </w:t>
      </w:r>
      <w:r>
        <w:rPr>
          <w:sz w:val="24"/>
        </w:rPr>
        <w:t>ad</w:t>
      </w:r>
      <w:r>
        <w:rPr>
          <w:spacing w:val="-1"/>
          <w:sz w:val="24"/>
        </w:rPr>
        <w:t xml:space="preserve"> </w:t>
      </w:r>
      <w:r>
        <w:rPr>
          <w:sz w:val="24"/>
        </w:rPr>
        <w:t>ostacolare</w:t>
      </w:r>
      <w:r>
        <w:rPr>
          <w:spacing w:val="-2"/>
          <w:sz w:val="24"/>
        </w:rPr>
        <w:t xml:space="preserve"> </w:t>
      </w:r>
      <w:r>
        <w:rPr>
          <w:sz w:val="24"/>
        </w:rPr>
        <w:t>la</w:t>
      </w:r>
      <w:r>
        <w:rPr>
          <w:spacing w:val="-1"/>
          <w:sz w:val="24"/>
        </w:rPr>
        <w:t xml:space="preserve"> </w:t>
      </w:r>
      <w:r>
        <w:rPr>
          <w:sz w:val="24"/>
        </w:rPr>
        <w:t>visibilità</w:t>
      </w:r>
      <w:r>
        <w:rPr>
          <w:spacing w:val="-2"/>
          <w:sz w:val="24"/>
        </w:rPr>
        <w:t xml:space="preserve"> </w:t>
      </w:r>
      <w:r>
        <w:rPr>
          <w:sz w:val="24"/>
        </w:rPr>
        <w:t>dei</w:t>
      </w:r>
      <w:r>
        <w:rPr>
          <w:spacing w:val="-1"/>
          <w:sz w:val="24"/>
        </w:rPr>
        <w:t xml:space="preserve"> </w:t>
      </w:r>
      <w:r>
        <w:rPr>
          <w:sz w:val="24"/>
        </w:rPr>
        <w:t>contenuti</w:t>
      </w:r>
      <w:r>
        <w:rPr>
          <w:spacing w:val="-1"/>
          <w:sz w:val="24"/>
        </w:rPr>
        <w:t xml:space="preserve"> </w:t>
      </w:r>
      <w:r>
        <w:rPr>
          <w:sz w:val="24"/>
        </w:rPr>
        <w:t>illeciti,</w:t>
      </w:r>
      <w:r>
        <w:rPr>
          <w:spacing w:val="-1"/>
          <w:sz w:val="24"/>
        </w:rPr>
        <w:t xml:space="preserve"> </w:t>
      </w:r>
      <w:r>
        <w:rPr>
          <w:sz w:val="24"/>
        </w:rPr>
        <w:t>tra</w:t>
      </w:r>
      <w:r>
        <w:rPr>
          <w:spacing w:val="-2"/>
          <w:sz w:val="24"/>
        </w:rPr>
        <w:t xml:space="preserve"> </w:t>
      </w:r>
      <w:r>
        <w:rPr>
          <w:sz w:val="24"/>
        </w:rPr>
        <w:t>le</w:t>
      </w:r>
      <w:r>
        <w:rPr>
          <w:spacing w:val="-2"/>
          <w:sz w:val="24"/>
        </w:rPr>
        <w:t xml:space="preserve"> </w:t>
      </w:r>
      <w:r>
        <w:rPr>
          <w:sz w:val="24"/>
        </w:rPr>
        <w:t xml:space="preserve">quali in ogni caso la deindicizzazione dai motori di ricerca di tutti i nomi di dominio oggetto di blocco tramite piattaforma </w:t>
      </w:r>
      <w:proofErr w:type="spellStart"/>
      <w:r>
        <w:rPr>
          <w:sz w:val="24"/>
        </w:rPr>
        <w:t>Piracy</w:t>
      </w:r>
      <w:proofErr w:type="spellEnd"/>
      <w:r>
        <w:rPr>
          <w:sz w:val="24"/>
        </w:rPr>
        <w:t xml:space="preserve"> Shield;</w:t>
      </w:r>
    </w:p>
    <w:p w14:paraId="0CC3DD8D" w14:textId="77777777" w:rsidR="00AD5958" w:rsidRDefault="00000000">
      <w:pPr>
        <w:pStyle w:val="Paragrafoelenco"/>
        <w:numPr>
          <w:ilvl w:val="0"/>
          <w:numId w:val="33"/>
        </w:numPr>
        <w:tabs>
          <w:tab w:val="left" w:pos="821"/>
        </w:tabs>
        <w:spacing w:before="110" w:line="235" w:lineRule="auto"/>
        <w:ind w:right="118"/>
        <w:rPr>
          <w:sz w:val="24"/>
        </w:rPr>
      </w:pPr>
      <w:r>
        <w:rPr>
          <w:sz w:val="24"/>
        </w:rPr>
        <w:t xml:space="preserve">qualora ne ricorrano i presupposti, la comunicazione viene inviata tramite piattaforma </w:t>
      </w:r>
      <w:proofErr w:type="spellStart"/>
      <w:r>
        <w:rPr>
          <w:sz w:val="24"/>
        </w:rPr>
        <w:t>Piracy</w:t>
      </w:r>
      <w:proofErr w:type="spellEnd"/>
      <w:r>
        <w:rPr>
          <w:sz w:val="24"/>
        </w:rPr>
        <w:t xml:space="preserve"> Shield anche agli indirizzi dei punti di contatto e dei rappresentanti legali indicati dai prestatori di servizi della società dell’informazione non stabiliti in Italia, a norma degli articoli 11 e 13 del DSA;</w:t>
      </w:r>
    </w:p>
    <w:p w14:paraId="0CC3DD8E" w14:textId="77777777" w:rsidR="00AD5958" w:rsidRDefault="00000000">
      <w:pPr>
        <w:pStyle w:val="Paragrafoelenco"/>
        <w:numPr>
          <w:ilvl w:val="0"/>
          <w:numId w:val="33"/>
        </w:numPr>
        <w:tabs>
          <w:tab w:val="left" w:pos="821"/>
        </w:tabs>
        <w:spacing w:before="108" w:line="237" w:lineRule="auto"/>
        <w:ind w:right="117"/>
        <w:rPr>
          <w:sz w:val="24"/>
        </w:rPr>
      </w:pPr>
      <w:r>
        <w:rPr>
          <w:sz w:val="24"/>
        </w:rPr>
        <w:t>è riconosciuta in capo ai destinatari della notifica dell’ordine cautelare nonché delle</w:t>
      </w:r>
      <w:r>
        <w:rPr>
          <w:spacing w:val="-10"/>
          <w:sz w:val="24"/>
        </w:rPr>
        <w:t xml:space="preserve"> </w:t>
      </w:r>
      <w:r>
        <w:rPr>
          <w:sz w:val="24"/>
        </w:rPr>
        <w:t>segnalazioni</w:t>
      </w:r>
      <w:r>
        <w:rPr>
          <w:spacing w:val="-9"/>
          <w:sz w:val="24"/>
        </w:rPr>
        <w:t xml:space="preserve"> </w:t>
      </w:r>
      <w:r>
        <w:rPr>
          <w:sz w:val="24"/>
        </w:rPr>
        <w:t>trasmesse</w:t>
      </w:r>
      <w:r>
        <w:rPr>
          <w:spacing w:val="-10"/>
          <w:sz w:val="24"/>
        </w:rPr>
        <w:t xml:space="preserve"> </w:t>
      </w:r>
      <w:r>
        <w:rPr>
          <w:sz w:val="24"/>
        </w:rPr>
        <w:t>tramite</w:t>
      </w:r>
      <w:r>
        <w:rPr>
          <w:spacing w:val="-10"/>
          <w:sz w:val="24"/>
        </w:rPr>
        <w:t xml:space="preserve"> </w:t>
      </w:r>
      <w:r>
        <w:rPr>
          <w:sz w:val="24"/>
        </w:rPr>
        <w:t>piattaforma</w:t>
      </w:r>
      <w:r>
        <w:rPr>
          <w:spacing w:val="-10"/>
          <w:sz w:val="24"/>
        </w:rPr>
        <w:t xml:space="preserve"> </w:t>
      </w:r>
      <w:proofErr w:type="spellStart"/>
      <w:r>
        <w:rPr>
          <w:sz w:val="24"/>
        </w:rPr>
        <w:t>Piracy</w:t>
      </w:r>
      <w:proofErr w:type="spellEnd"/>
      <w:r>
        <w:rPr>
          <w:spacing w:val="-9"/>
          <w:sz w:val="24"/>
        </w:rPr>
        <w:t xml:space="preserve"> </w:t>
      </w:r>
      <w:r>
        <w:rPr>
          <w:sz w:val="24"/>
        </w:rPr>
        <w:t>Shield,</w:t>
      </w:r>
      <w:r>
        <w:rPr>
          <w:spacing w:val="-10"/>
          <w:sz w:val="24"/>
        </w:rPr>
        <w:t xml:space="preserve"> </w:t>
      </w:r>
      <w:r>
        <w:rPr>
          <w:sz w:val="24"/>
        </w:rPr>
        <w:t>nonché</w:t>
      </w:r>
      <w:r>
        <w:rPr>
          <w:spacing w:val="-10"/>
          <w:sz w:val="24"/>
        </w:rPr>
        <w:t xml:space="preserve"> </w:t>
      </w:r>
      <w:r>
        <w:rPr>
          <w:sz w:val="24"/>
        </w:rPr>
        <w:t>ai</w:t>
      </w:r>
      <w:r>
        <w:rPr>
          <w:spacing w:val="-9"/>
          <w:sz w:val="24"/>
        </w:rPr>
        <w:t xml:space="preserve"> </w:t>
      </w:r>
      <w:r>
        <w:rPr>
          <w:sz w:val="24"/>
        </w:rPr>
        <w:t>soggetti che</w:t>
      </w:r>
      <w:r>
        <w:rPr>
          <w:spacing w:val="-15"/>
          <w:sz w:val="24"/>
        </w:rPr>
        <w:t xml:space="preserve"> </w:t>
      </w:r>
      <w:r>
        <w:rPr>
          <w:sz w:val="24"/>
        </w:rPr>
        <w:t>dimostrino</w:t>
      </w:r>
      <w:r>
        <w:rPr>
          <w:spacing w:val="-15"/>
          <w:sz w:val="24"/>
        </w:rPr>
        <w:t xml:space="preserve"> </w:t>
      </w:r>
      <w:r>
        <w:rPr>
          <w:sz w:val="24"/>
        </w:rPr>
        <w:t>di</w:t>
      </w:r>
      <w:r>
        <w:rPr>
          <w:spacing w:val="-15"/>
          <w:sz w:val="24"/>
        </w:rPr>
        <w:t xml:space="preserve"> </w:t>
      </w:r>
      <w:r>
        <w:rPr>
          <w:sz w:val="24"/>
        </w:rPr>
        <w:t>possedere</w:t>
      </w:r>
      <w:r>
        <w:rPr>
          <w:spacing w:val="-15"/>
          <w:sz w:val="24"/>
        </w:rPr>
        <w:t xml:space="preserve"> </w:t>
      </w:r>
      <w:r>
        <w:rPr>
          <w:sz w:val="24"/>
        </w:rPr>
        <w:t>un</w:t>
      </w:r>
      <w:r>
        <w:rPr>
          <w:spacing w:val="-15"/>
          <w:sz w:val="24"/>
        </w:rPr>
        <w:t xml:space="preserve"> </w:t>
      </w:r>
      <w:r>
        <w:rPr>
          <w:sz w:val="24"/>
        </w:rPr>
        <w:t>interesse</w:t>
      </w:r>
      <w:r>
        <w:rPr>
          <w:spacing w:val="-15"/>
          <w:sz w:val="24"/>
        </w:rPr>
        <w:t xml:space="preserve"> </w:t>
      </w:r>
      <w:r>
        <w:rPr>
          <w:sz w:val="24"/>
        </w:rPr>
        <w:t>qualificato,</w:t>
      </w:r>
      <w:r>
        <w:rPr>
          <w:spacing w:val="-15"/>
          <w:sz w:val="24"/>
        </w:rPr>
        <w:t xml:space="preserve"> </w:t>
      </w:r>
      <w:r>
        <w:rPr>
          <w:sz w:val="24"/>
        </w:rPr>
        <w:t>la</w:t>
      </w:r>
      <w:r>
        <w:rPr>
          <w:spacing w:val="-15"/>
          <w:sz w:val="24"/>
        </w:rPr>
        <w:t xml:space="preserve"> </w:t>
      </w:r>
      <w:r>
        <w:rPr>
          <w:sz w:val="24"/>
        </w:rPr>
        <w:t>facoltà</w:t>
      </w:r>
      <w:r>
        <w:rPr>
          <w:spacing w:val="-15"/>
          <w:sz w:val="24"/>
        </w:rPr>
        <w:t xml:space="preserve"> </w:t>
      </w:r>
      <w:r>
        <w:rPr>
          <w:sz w:val="24"/>
        </w:rPr>
        <w:t>di</w:t>
      </w:r>
      <w:r>
        <w:rPr>
          <w:spacing w:val="-15"/>
          <w:sz w:val="24"/>
        </w:rPr>
        <w:t xml:space="preserve"> </w:t>
      </w:r>
      <w:r>
        <w:rPr>
          <w:sz w:val="24"/>
        </w:rPr>
        <w:t>proporre</w:t>
      </w:r>
      <w:r>
        <w:rPr>
          <w:spacing w:val="-15"/>
          <w:sz w:val="24"/>
        </w:rPr>
        <w:t xml:space="preserve"> </w:t>
      </w:r>
      <w:r>
        <w:rPr>
          <w:sz w:val="24"/>
        </w:rPr>
        <w:t>reclamo entro cinque giorni dal blocco, anche per documentata carenza dei requisiti di legge, anche sopravvenuta;</w:t>
      </w:r>
    </w:p>
    <w:p w14:paraId="0CC3DD8F" w14:textId="77777777" w:rsidR="00AD5958" w:rsidRDefault="00000000">
      <w:pPr>
        <w:pStyle w:val="Paragrafoelenco"/>
        <w:numPr>
          <w:ilvl w:val="0"/>
          <w:numId w:val="33"/>
        </w:numPr>
        <w:tabs>
          <w:tab w:val="left" w:pos="821"/>
        </w:tabs>
        <w:spacing w:before="104" w:line="237" w:lineRule="auto"/>
        <w:ind w:right="116"/>
        <w:rPr>
          <w:sz w:val="24"/>
        </w:rPr>
      </w:pPr>
      <w:r>
        <w:rPr>
          <w:sz w:val="24"/>
        </w:rPr>
        <w:t>decorsi sei mesi dal blocco dei nomi a dominio e degli indirizzi IP effettuato tramite</w:t>
      </w:r>
      <w:r>
        <w:rPr>
          <w:spacing w:val="-15"/>
          <w:sz w:val="24"/>
        </w:rPr>
        <w:t xml:space="preserve"> </w:t>
      </w:r>
      <w:r>
        <w:rPr>
          <w:sz w:val="24"/>
        </w:rPr>
        <w:t>piattaforma</w:t>
      </w:r>
      <w:r>
        <w:rPr>
          <w:spacing w:val="-15"/>
          <w:sz w:val="24"/>
        </w:rPr>
        <w:t xml:space="preserve"> </w:t>
      </w:r>
      <w:proofErr w:type="spellStart"/>
      <w:r>
        <w:rPr>
          <w:sz w:val="24"/>
        </w:rPr>
        <w:t>Piracy</w:t>
      </w:r>
      <w:proofErr w:type="spellEnd"/>
      <w:r>
        <w:rPr>
          <w:spacing w:val="-15"/>
          <w:sz w:val="24"/>
        </w:rPr>
        <w:t xml:space="preserve"> </w:t>
      </w:r>
      <w:r>
        <w:rPr>
          <w:sz w:val="24"/>
        </w:rPr>
        <w:t>Shield</w:t>
      </w:r>
      <w:r>
        <w:rPr>
          <w:spacing w:val="-15"/>
          <w:sz w:val="24"/>
        </w:rPr>
        <w:t xml:space="preserve"> </w:t>
      </w:r>
      <w:r>
        <w:rPr>
          <w:sz w:val="24"/>
        </w:rPr>
        <w:t>l’Autorità</w:t>
      </w:r>
      <w:r>
        <w:rPr>
          <w:spacing w:val="-15"/>
          <w:sz w:val="24"/>
        </w:rPr>
        <w:t xml:space="preserve"> </w:t>
      </w:r>
      <w:r>
        <w:rPr>
          <w:sz w:val="24"/>
        </w:rPr>
        <w:t>può</w:t>
      </w:r>
      <w:r>
        <w:rPr>
          <w:spacing w:val="-13"/>
          <w:sz w:val="24"/>
        </w:rPr>
        <w:t xml:space="preserve"> </w:t>
      </w:r>
      <w:r>
        <w:rPr>
          <w:sz w:val="24"/>
        </w:rPr>
        <w:t>procedere</w:t>
      </w:r>
      <w:r>
        <w:rPr>
          <w:spacing w:val="-14"/>
          <w:sz w:val="24"/>
        </w:rPr>
        <w:t xml:space="preserve"> </w:t>
      </w:r>
      <w:r>
        <w:rPr>
          <w:sz w:val="24"/>
        </w:rPr>
        <w:t>alla</w:t>
      </w:r>
      <w:r>
        <w:rPr>
          <w:spacing w:val="-15"/>
          <w:sz w:val="24"/>
        </w:rPr>
        <w:t xml:space="preserve"> </w:t>
      </w:r>
      <w:r>
        <w:rPr>
          <w:sz w:val="24"/>
        </w:rPr>
        <w:t>riabilitazione</w:t>
      </w:r>
      <w:r>
        <w:rPr>
          <w:spacing w:val="-15"/>
          <w:sz w:val="24"/>
        </w:rPr>
        <w:t xml:space="preserve"> </w:t>
      </w:r>
      <w:r>
        <w:rPr>
          <w:sz w:val="24"/>
        </w:rPr>
        <w:t>delle predette risorse al fine di garantire il corretto funzionamento del processo di oscuramento dei nomi a dominio e degli indirizzi IP, in base al raggiungimento della</w:t>
      </w:r>
      <w:r>
        <w:rPr>
          <w:spacing w:val="-13"/>
          <w:sz w:val="24"/>
        </w:rPr>
        <w:t xml:space="preserve"> </w:t>
      </w:r>
      <w:r>
        <w:rPr>
          <w:sz w:val="24"/>
        </w:rPr>
        <w:t>capacità</w:t>
      </w:r>
      <w:r>
        <w:rPr>
          <w:spacing w:val="-13"/>
          <w:sz w:val="24"/>
        </w:rPr>
        <w:t xml:space="preserve"> </w:t>
      </w:r>
      <w:r>
        <w:rPr>
          <w:sz w:val="24"/>
        </w:rPr>
        <w:t>massima</w:t>
      </w:r>
      <w:r>
        <w:rPr>
          <w:spacing w:val="-13"/>
          <w:sz w:val="24"/>
        </w:rPr>
        <w:t xml:space="preserve"> </w:t>
      </w:r>
      <w:r>
        <w:rPr>
          <w:sz w:val="24"/>
        </w:rPr>
        <w:t>dei</w:t>
      </w:r>
      <w:r>
        <w:rPr>
          <w:spacing w:val="-12"/>
          <w:sz w:val="24"/>
        </w:rPr>
        <w:t xml:space="preserve"> </w:t>
      </w:r>
      <w:r>
        <w:rPr>
          <w:sz w:val="24"/>
        </w:rPr>
        <w:t>sistemi</w:t>
      </w:r>
      <w:r>
        <w:rPr>
          <w:spacing w:val="-12"/>
          <w:sz w:val="24"/>
        </w:rPr>
        <w:t xml:space="preserve"> </w:t>
      </w:r>
      <w:r>
        <w:rPr>
          <w:sz w:val="24"/>
        </w:rPr>
        <w:t>di</w:t>
      </w:r>
      <w:r>
        <w:rPr>
          <w:spacing w:val="-12"/>
          <w:sz w:val="24"/>
        </w:rPr>
        <w:t xml:space="preserve"> </w:t>
      </w:r>
      <w:r>
        <w:rPr>
          <w:sz w:val="24"/>
        </w:rPr>
        <w:t>blocco</w:t>
      </w:r>
      <w:r>
        <w:rPr>
          <w:spacing w:val="-12"/>
          <w:sz w:val="24"/>
        </w:rPr>
        <w:t xml:space="preserve"> </w:t>
      </w:r>
      <w:r>
        <w:rPr>
          <w:sz w:val="24"/>
        </w:rPr>
        <w:t>implementata</w:t>
      </w:r>
      <w:r>
        <w:rPr>
          <w:spacing w:val="-13"/>
          <w:sz w:val="24"/>
        </w:rPr>
        <w:t xml:space="preserve"> </w:t>
      </w:r>
      <w:r>
        <w:rPr>
          <w:sz w:val="24"/>
        </w:rPr>
        <w:t>dai</w:t>
      </w:r>
      <w:r>
        <w:rPr>
          <w:spacing w:val="-12"/>
          <w:sz w:val="24"/>
        </w:rPr>
        <w:t xml:space="preserve"> </w:t>
      </w:r>
      <w:r>
        <w:rPr>
          <w:sz w:val="24"/>
        </w:rPr>
        <w:t>prestatori</w:t>
      </w:r>
      <w:r>
        <w:rPr>
          <w:spacing w:val="-12"/>
          <w:sz w:val="24"/>
        </w:rPr>
        <w:t xml:space="preserve"> </w:t>
      </w:r>
      <w:r>
        <w:rPr>
          <w:sz w:val="24"/>
        </w:rPr>
        <w:t>di</w:t>
      </w:r>
      <w:r>
        <w:rPr>
          <w:spacing w:val="-12"/>
          <w:sz w:val="24"/>
        </w:rPr>
        <w:t xml:space="preserve"> </w:t>
      </w:r>
      <w:r>
        <w:rPr>
          <w:sz w:val="24"/>
        </w:rPr>
        <w:t>servizi secondo le specifiche tecniche definite nell’ambito del tavolo tecnico, ovvero anche in base alla segnalazione dei soggetti legittimati;</w:t>
      </w:r>
    </w:p>
    <w:p w14:paraId="0CC3DD90" w14:textId="77777777" w:rsidR="00AD5958" w:rsidRDefault="00000000">
      <w:pPr>
        <w:pStyle w:val="Corpotesto"/>
        <w:spacing w:before="121"/>
        <w:ind w:left="101" w:right="119" w:firstLine="566"/>
      </w:pPr>
      <w:r>
        <w:t>RITENUTO dunque, alla luce di quanto sopra esposto, che sia coerente con l’ordinamento europeo e nazionale prevedere uno specifico procedimento cautelare finalizzato</w:t>
      </w:r>
      <w:r>
        <w:rPr>
          <w:spacing w:val="-6"/>
        </w:rPr>
        <w:t xml:space="preserve"> </w:t>
      </w:r>
      <w:r>
        <w:t>all’adozione</w:t>
      </w:r>
      <w:r>
        <w:rPr>
          <w:spacing w:val="-7"/>
        </w:rPr>
        <w:t xml:space="preserve"> </w:t>
      </w:r>
      <w:r>
        <w:t>da</w:t>
      </w:r>
      <w:r>
        <w:rPr>
          <w:spacing w:val="-7"/>
        </w:rPr>
        <w:t xml:space="preserve"> </w:t>
      </w:r>
      <w:r>
        <w:t>parte</w:t>
      </w:r>
      <w:r>
        <w:rPr>
          <w:spacing w:val="-7"/>
        </w:rPr>
        <w:t xml:space="preserve"> </w:t>
      </w:r>
      <w:r>
        <w:t>dell’Autorità</w:t>
      </w:r>
      <w:r>
        <w:rPr>
          <w:spacing w:val="-6"/>
        </w:rPr>
        <w:t xml:space="preserve"> </w:t>
      </w:r>
      <w:r>
        <w:t>di</w:t>
      </w:r>
      <w:r>
        <w:rPr>
          <w:spacing w:val="-6"/>
        </w:rPr>
        <w:t xml:space="preserve"> </w:t>
      </w:r>
      <w:r>
        <w:t>un</w:t>
      </w:r>
      <w:r>
        <w:rPr>
          <w:spacing w:val="-6"/>
        </w:rPr>
        <w:t xml:space="preserve"> </w:t>
      </w:r>
      <w:r>
        <w:t>ordine</w:t>
      </w:r>
      <w:r>
        <w:rPr>
          <w:spacing w:val="-7"/>
        </w:rPr>
        <w:t xml:space="preserve"> </w:t>
      </w:r>
      <w:r>
        <w:t>di</w:t>
      </w:r>
      <w:r>
        <w:rPr>
          <w:spacing w:val="-6"/>
        </w:rPr>
        <w:t xml:space="preserve"> </w:t>
      </w:r>
      <w:r>
        <w:t>disabilitazione</w:t>
      </w:r>
      <w:r>
        <w:rPr>
          <w:spacing w:val="-6"/>
        </w:rPr>
        <w:t xml:space="preserve"> </w:t>
      </w:r>
      <w:r>
        <w:rPr>
          <w:spacing w:val="-2"/>
        </w:rPr>
        <w:t>dell’accesso</w:t>
      </w:r>
    </w:p>
    <w:p w14:paraId="0CC3DD91" w14:textId="77777777" w:rsidR="00AD5958" w:rsidRDefault="00AD5958">
      <w:pPr>
        <w:sectPr w:rsidR="00AD5958">
          <w:pgSz w:w="11910" w:h="16840"/>
          <w:pgMar w:top="1900" w:right="1580" w:bottom="1360" w:left="1600" w:header="992" w:footer="1179" w:gutter="0"/>
          <w:cols w:space="720"/>
        </w:sectPr>
      </w:pPr>
    </w:p>
    <w:p w14:paraId="0CC3DD92" w14:textId="77777777" w:rsidR="00AD5958" w:rsidRDefault="00AD5958">
      <w:pPr>
        <w:pStyle w:val="Corpotesto"/>
        <w:jc w:val="left"/>
      </w:pPr>
    </w:p>
    <w:p w14:paraId="0CC3DD93" w14:textId="77777777" w:rsidR="00AD5958" w:rsidRDefault="00AD5958">
      <w:pPr>
        <w:pStyle w:val="Corpotesto"/>
        <w:jc w:val="left"/>
      </w:pPr>
    </w:p>
    <w:p w14:paraId="0CC3DD94" w14:textId="77777777" w:rsidR="00AD5958" w:rsidRDefault="00AD5958">
      <w:pPr>
        <w:pStyle w:val="Corpotesto"/>
        <w:jc w:val="left"/>
      </w:pPr>
    </w:p>
    <w:p w14:paraId="0CC3DD95" w14:textId="77777777" w:rsidR="00AD5958" w:rsidRDefault="00AD5958">
      <w:pPr>
        <w:pStyle w:val="Corpotesto"/>
        <w:spacing w:before="111"/>
        <w:jc w:val="left"/>
      </w:pPr>
    </w:p>
    <w:p w14:paraId="0CC3DD96" w14:textId="77777777" w:rsidR="00AD5958" w:rsidRDefault="00000000">
      <w:pPr>
        <w:pStyle w:val="Corpotesto"/>
        <w:ind w:left="101" w:right="116"/>
      </w:pPr>
      <w:r>
        <w:t xml:space="preserve">ai contenuti audiovisivi trasmessi in diretta diffusi illegalmente </w:t>
      </w:r>
      <w:r>
        <w:rPr>
          <w:i/>
        </w:rPr>
        <w:t>on line</w:t>
      </w:r>
      <w:r>
        <w:t>, in cui i soggetti istanti</w:t>
      </w:r>
      <w:r>
        <w:rPr>
          <w:spacing w:val="-15"/>
        </w:rPr>
        <w:t xml:space="preserve"> </w:t>
      </w:r>
      <w:r>
        <w:t>vale</w:t>
      </w:r>
      <w:r>
        <w:rPr>
          <w:spacing w:val="-15"/>
        </w:rPr>
        <w:t xml:space="preserve"> </w:t>
      </w:r>
      <w:r>
        <w:t>a</w:t>
      </w:r>
      <w:r>
        <w:rPr>
          <w:spacing w:val="-15"/>
        </w:rPr>
        <w:t xml:space="preserve"> </w:t>
      </w:r>
      <w:r>
        <w:t>dire,</w:t>
      </w:r>
      <w:r>
        <w:rPr>
          <w:spacing w:val="-15"/>
        </w:rPr>
        <w:t xml:space="preserve"> </w:t>
      </w:r>
      <w:r>
        <w:t>a</w:t>
      </w:r>
      <w:r>
        <w:rPr>
          <w:spacing w:val="-15"/>
        </w:rPr>
        <w:t xml:space="preserve"> </w:t>
      </w:r>
      <w:r>
        <w:t>norma</w:t>
      </w:r>
      <w:r>
        <w:rPr>
          <w:spacing w:val="-15"/>
        </w:rPr>
        <w:t xml:space="preserve"> </w:t>
      </w:r>
      <w:r>
        <w:t>dell’art.</w:t>
      </w:r>
      <w:r>
        <w:rPr>
          <w:spacing w:val="-15"/>
        </w:rPr>
        <w:t xml:space="preserve"> </w:t>
      </w:r>
      <w:r>
        <w:t>2</w:t>
      </w:r>
      <w:r>
        <w:rPr>
          <w:spacing w:val="-15"/>
        </w:rPr>
        <w:t xml:space="preserve"> </w:t>
      </w:r>
      <w:r>
        <w:t>della</w:t>
      </w:r>
      <w:r>
        <w:rPr>
          <w:spacing w:val="-15"/>
        </w:rPr>
        <w:t xml:space="preserve"> </w:t>
      </w:r>
      <w:r>
        <w:t>legge</w:t>
      </w:r>
      <w:r>
        <w:rPr>
          <w:spacing w:val="-15"/>
        </w:rPr>
        <w:t xml:space="preserve"> </w:t>
      </w:r>
      <w:r>
        <w:t>antipirateria</w:t>
      </w:r>
      <w:r>
        <w:rPr>
          <w:spacing w:val="-15"/>
        </w:rPr>
        <w:t xml:space="preserve"> </w:t>
      </w:r>
      <w:r>
        <w:t>i</w:t>
      </w:r>
      <w:r>
        <w:rPr>
          <w:spacing w:val="-15"/>
        </w:rPr>
        <w:t xml:space="preserve"> </w:t>
      </w:r>
      <w:r>
        <w:t>soggetti</w:t>
      </w:r>
      <w:r>
        <w:rPr>
          <w:spacing w:val="-15"/>
        </w:rPr>
        <w:t xml:space="preserve"> </w:t>
      </w:r>
      <w:r>
        <w:t>titolari</w:t>
      </w:r>
      <w:r>
        <w:rPr>
          <w:spacing w:val="-15"/>
        </w:rPr>
        <w:t xml:space="preserve"> </w:t>
      </w:r>
      <w:r>
        <w:t>di</w:t>
      </w:r>
      <w:r>
        <w:rPr>
          <w:spacing w:val="-15"/>
        </w:rPr>
        <w:t xml:space="preserve"> </w:t>
      </w:r>
      <w:r>
        <w:t>contenuti trasmessi in diretta, prime visioni di opere cinematografiche e audiovisive o programmi di intrattenimento, contenuti audiovisivi, anche sportivi, o altre opere dell'ingegno assimilabili, eventi sportivi nonché eventi di interesse sociale o di grande interesse pubblico ai sensi dell’articolo 33, comma 3, del decreto legislativo 8 novembre 2021, n. 208 -</w:t>
      </w:r>
      <w:r>
        <w:rPr>
          <w:spacing w:val="40"/>
        </w:rPr>
        <w:t xml:space="preserve"> </w:t>
      </w:r>
      <w:r>
        <w:t xml:space="preserve">provata la titolarità dei diritti sui predetti contenuti, individuati gli indirizzi telematici autorizzati alla trasmissione e quelli che, invece, risultano diffondere i contenuti illegittimamente, nonché provata la sussistenza del </w:t>
      </w:r>
      <w:r>
        <w:rPr>
          <w:i/>
        </w:rPr>
        <w:t xml:space="preserve">fumus boni iuris </w:t>
      </w:r>
      <w:r>
        <w:t xml:space="preserve">e del </w:t>
      </w:r>
      <w:r>
        <w:rPr>
          <w:i/>
        </w:rPr>
        <w:t xml:space="preserve">periculum in mora </w:t>
      </w:r>
      <w:r>
        <w:t>- chiedano contestualmente che il medesimo ordine sia eseguito dai destinatari anche rispetto agli ulteriori indirizzi telematici oggetto di successive segnalazioni. Per le successive segnalazioni, la disabilitazione deve essere effettuata immediatamente e comunque non oltre trenta minuti dal ricevimento della comunicazione. Tale procedimento, infatti, oltre a consentire l’emanazione di un provvedimento che inibisca immediatamente le condotte violative già perpetrate tramite i</w:t>
      </w:r>
      <w:r>
        <w:rPr>
          <w:spacing w:val="-15"/>
        </w:rPr>
        <w:t xml:space="preserve"> </w:t>
      </w:r>
      <w:r>
        <w:t>siti,</w:t>
      </w:r>
      <w:r>
        <w:rPr>
          <w:spacing w:val="-15"/>
        </w:rPr>
        <w:t xml:space="preserve"> </w:t>
      </w:r>
      <w:r>
        <w:t>consente</w:t>
      </w:r>
      <w:r>
        <w:rPr>
          <w:spacing w:val="-15"/>
        </w:rPr>
        <w:t xml:space="preserve"> </w:t>
      </w:r>
      <w:r>
        <w:t>di</w:t>
      </w:r>
      <w:r>
        <w:rPr>
          <w:spacing w:val="-15"/>
        </w:rPr>
        <w:t xml:space="preserve"> </w:t>
      </w:r>
      <w:r>
        <w:t>prevenire</w:t>
      </w:r>
      <w:r>
        <w:rPr>
          <w:spacing w:val="-15"/>
        </w:rPr>
        <w:t xml:space="preserve"> </w:t>
      </w:r>
      <w:r>
        <w:t>le</w:t>
      </w:r>
      <w:r>
        <w:rPr>
          <w:spacing w:val="-15"/>
        </w:rPr>
        <w:t xml:space="preserve"> </w:t>
      </w:r>
      <w:r>
        <w:t>successive</w:t>
      </w:r>
      <w:r>
        <w:rPr>
          <w:spacing w:val="-15"/>
        </w:rPr>
        <w:t xml:space="preserve"> </w:t>
      </w:r>
      <w:r>
        <w:t>e</w:t>
      </w:r>
      <w:r>
        <w:rPr>
          <w:spacing w:val="-15"/>
        </w:rPr>
        <w:t xml:space="preserve"> </w:t>
      </w:r>
      <w:r>
        <w:t>ulteriori</w:t>
      </w:r>
      <w:r>
        <w:rPr>
          <w:spacing w:val="-15"/>
        </w:rPr>
        <w:t xml:space="preserve"> </w:t>
      </w:r>
      <w:r>
        <w:t>condotte</w:t>
      </w:r>
      <w:r>
        <w:rPr>
          <w:spacing w:val="-15"/>
        </w:rPr>
        <w:t xml:space="preserve"> </w:t>
      </w:r>
      <w:r>
        <w:t>illecite,</w:t>
      </w:r>
      <w:r>
        <w:rPr>
          <w:spacing w:val="-15"/>
        </w:rPr>
        <w:t xml:space="preserve"> </w:t>
      </w:r>
      <w:r>
        <w:t>in</w:t>
      </w:r>
      <w:r>
        <w:rPr>
          <w:spacing w:val="-15"/>
        </w:rPr>
        <w:t xml:space="preserve"> </w:t>
      </w:r>
      <w:r>
        <w:t>quanto</w:t>
      </w:r>
      <w:r>
        <w:rPr>
          <w:spacing w:val="-15"/>
        </w:rPr>
        <w:t xml:space="preserve"> </w:t>
      </w:r>
      <w:r>
        <w:t>gli</w:t>
      </w:r>
      <w:r>
        <w:rPr>
          <w:spacing w:val="-15"/>
        </w:rPr>
        <w:t xml:space="preserve"> </w:t>
      </w:r>
      <w:r>
        <w:t>indirizzi telematici successivamente individuati veicolano contenuti equivalenti rispetto a quelli già</w:t>
      </w:r>
      <w:r>
        <w:rPr>
          <w:spacing w:val="-12"/>
        </w:rPr>
        <w:t xml:space="preserve"> </w:t>
      </w:r>
      <w:r>
        <w:t>oggetto</w:t>
      </w:r>
      <w:r>
        <w:rPr>
          <w:spacing w:val="-9"/>
        </w:rPr>
        <w:t xml:space="preserve"> </w:t>
      </w:r>
      <w:r>
        <w:t>di</w:t>
      </w:r>
      <w:r>
        <w:rPr>
          <w:spacing w:val="-8"/>
        </w:rPr>
        <w:t xml:space="preserve"> </w:t>
      </w:r>
      <w:r>
        <w:t>inibitoria</w:t>
      </w:r>
      <w:r>
        <w:rPr>
          <w:spacing w:val="-9"/>
        </w:rPr>
        <w:t xml:space="preserve"> </w:t>
      </w:r>
      <w:r>
        <w:t>senza</w:t>
      </w:r>
      <w:r>
        <w:rPr>
          <w:spacing w:val="-7"/>
        </w:rPr>
        <w:t xml:space="preserve"> </w:t>
      </w:r>
      <w:r>
        <w:t>che</w:t>
      </w:r>
      <w:r>
        <w:rPr>
          <w:spacing w:val="-10"/>
        </w:rPr>
        <w:t xml:space="preserve"> </w:t>
      </w:r>
      <w:r>
        <w:t>il</w:t>
      </w:r>
      <w:r>
        <w:rPr>
          <w:spacing w:val="-7"/>
        </w:rPr>
        <w:t xml:space="preserve"> </w:t>
      </w:r>
      <w:r>
        <w:t>prestatore</w:t>
      </w:r>
      <w:r>
        <w:rPr>
          <w:spacing w:val="-10"/>
        </w:rPr>
        <w:t xml:space="preserve"> </w:t>
      </w:r>
      <w:r>
        <w:t>sia</w:t>
      </w:r>
      <w:r>
        <w:rPr>
          <w:spacing w:val="-7"/>
        </w:rPr>
        <w:t xml:space="preserve"> </w:t>
      </w:r>
      <w:r>
        <w:t>gravato</w:t>
      </w:r>
      <w:r>
        <w:rPr>
          <w:spacing w:val="-9"/>
        </w:rPr>
        <w:t xml:space="preserve"> </w:t>
      </w:r>
      <w:r>
        <w:t>da</w:t>
      </w:r>
      <w:r>
        <w:rPr>
          <w:spacing w:val="-9"/>
        </w:rPr>
        <w:t xml:space="preserve"> </w:t>
      </w:r>
      <w:r>
        <w:t>alcun</w:t>
      </w:r>
      <w:r>
        <w:rPr>
          <w:spacing w:val="-6"/>
        </w:rPr>
        <w:t xml:space="preserve"> </w:t>
      </w:r>
      <w:r>
        <w:t>onere</w:t>
      </w:r>
      <w:r>
        <w:rPr>
          <w:spacing w:val="-10"/>
        </w:rPr>
        <w:t xml:space="preserve"> </w:t>
      </w:r>
      <w:r>
        <w:t>di</w:t>
      </w:r>
      <w:r>
        <w:rPr>
          <w:spacing w:val="-5"/>
        </w:rPr>
        <w:t xml:space="preserve"> </w:t>
      </w:r>
      <w:r>
        <w:rPr>
          <w:spacing w:val="-2"/>
        </w:rPr>
        <w:t>sorveglianza;</w:t>
      </w:r>
    </w:p>
    <w:p w14:paraId="0CC3DD97" w14:textId="77777777" w:rsidR="00AD5958" w:rsidRDefault="00000000">
      <w:pPr>
        <w:pStyle w:val="Corpotesto"/>
        <w:spacing w:before="238"/>
        <w:ind w:left="101" w:right="115" w:firstLine="566"/>
      </w:pPr>
      <w:r>
        <w:t xml:space="preserve">RITENUTO che il pieno dispiegarsi degli effetti della procedura cautelare </w:t>
      </w:r>
      <w:r>
        <w:rPr>
          <w:i/>
        </w:rPr>
        <w:t xml:space="preserve">de qua </w:t>
      </w:r>
      <w:r>
        <w:t xml:space="preserve">è connesso prioritariamente all’utilizzo della piattaforma tecnologica unica con funzionamento automatizzato denominata </w:t>
      </w:r>
      <w:proofErr w:type="spellStart"/>
      <w:r>
        <w:t>Piracy</w:t>
      </w:r>
      <w:proofErr w:type="spellEnd"/>
      <w:r>
        <w:t xml:space="preserve"> Shield che consente una gestione automatizzata</w:t>
      </w:r>
      <w:r>
        <w:rPr>
          <w:spacing w:val="-5"/>
        </w:rPr>
        <w:t xml:space="preserve"> </w:t>
      </w:r>
      <w:r>
        <w:t>delle</w:t>
      </w:r>
      <w:r>
        <w:rPr>
          <w:spacing w:val="-5"/>
        </w:rPr>
        <w:t xml:space="preserve"> </w:t>
      </w:r>
      <w:r>
        <w:t>segnalazioni</w:t>
      </w:r>
      <w:r>
        <w:rPr>
          <w:spacing w:val="-4"/>
        </w:rPr>
        <w:t xml:space="preserve"> </w:t>
      </w:r>
      <w:r>
        <w:t>successive</w:t>
      </w:r>
      <w:r>
        <w:rPr>
          <w:spacing w:val="-3"/>
        </w:rPr>
        <w:t xml:space="preserve"> </w:t>
      </w:r>
      <w:r>
        <w:t>all’ordine</w:t>
      </w:r>
      <w:r>
        <w:rPr>
          <w:spacing w:val="-5"/>
        </w:rPr>
        <w:t xml:space="preserve"> </w:t>
      </w:r>
      <w:r>
        <w:t>cautelare</w:t>
      </w:r>
      <w:r>
        <w:rPr>
          <w:spacing w:val="-5"/>
        </w:rPr>
        <w:t xml:space="preserve"> </w:t>
      </w:r>
      <w:r>
        <w:t>affinché</w:t>
      </w:r>
      <w:r>
        <w:rPr>
          <w:spacing w:val="-5"/>
        </w:rPr>
        <w:t xml:space="preserve"> </w:t>
      </w:r>
      <w:r>
        <w:t>il</w:t>
      </w:r>
      <w:r>
        <w:rPr>
          <w:spacing w:val="-4"/>
        </w:rPr>
        <w:t xml:space="preserve"> </w:t>
      </w:r>
      <w:r>
        <w:t>prestatore</w:t>
      </w:r>
      <w:r>
        <w:rPr>
          <w:spacing w:val="-5"/>
        </w:rPr>
        <w:t xml:space="preserve"> </w:t>
      </w:r>
      <w:r>
        <w:t>del servizio</w:t>
      </w:r>
      <w:r>
        <w:rPr>
          <w:spacing w:val="-7"/>
        </w:rPr>
        <w:t xml:space="preserve"> </w:t>
      </w:r>
      <w:r>
        <w:t>possa</w:t>
      </w:r>
      <w:r>
        <w:rPr>
          <w:spacing w:val="-7"/>
        </w:rPr>
        <w:t xml:space="preserve"> </w:t>
      </w:r>
      <w:r>
        <w:t>procedere</w:t>
      </w:r>
      <w:r>
        <w:rPr>
          <w:spacing w:val="-5"/>
        </w:rPr>
        <w:t xml:space="preserve"> </w:t>
      </w:r>
      <w:r>
        <w:t>alla</w:t>
      </w:r>
      <w:r>
        <w:rPr>
          <w:spacing w:val="-7"/>
        </w:rPr>
        <w:t xml:space="preserve"> </w:t>
      </w:r>
      <w:r>
        <w:t>disabilitazione</w:t>
      </w:r>
      <w:r>
        <w:rPr>
          <w:spacing w:val="-7"/>
        </w:rPr>
        <w:t xml:space="preserve"> </w:t>
      </w:r>
      <w:r>
        <w:t>dell’accesso</w:t>
      </w:r>
      <w:r>
        <w:rPr>
          <w:spacing w:val="-4"/>
        </w:rPr>
        <w:t xml:space="preserve"> </w:t>
      </w:r>
      <w:r>
        <w:t>agli</w:t>
      </w:r>
      <w:r>
        <w:rPr>
          <w:spacing w:val="-6"/>
        </w:rPr>
        <w:t xml:space="preserve"> </w:t>
      </w:r>
      <w:r>
        <w:t>indirizzi</w:t>
      </w:r>
      <w:r>
        <w:rPr>
          <w:spacing w:val="-6"/>
        </w:rPr>
        <w:t xml:space="preserve"> </w:t>
      </w:r>
      <w:r>
        <w:t>telematici</w:t>
      </w:r>
      <w:r>
        <w:rPr>
          <w:spacing w:val="-6"/>
        </w:rPr>
        <w:t xml:space="preserve"> </w:t>
      </w:r>
      <w:r>
        <w:t>oggetto della segnalazione medesima nelle tempistiche idonee ad assicurare una effettiva tutela;</w:t>
      </w:r>
    </w:p>
    <w:p w14:paraId="0CC3DD98" w14:textId="77777777" w:rsidR="00AD5958" w:rsidRDefault="00000000">
      <w:pPr>
        <w:pStyle w:val="Corpotesto"/>
        <w:spacing w:before="240"/>
        <w:ind w:left="101" w:right="115" w:firstLine="566"/>
      </w:pPr>
      <w:r>
        <w:t>RITENUTO che le segnalazioni successive alla prima istanza, in ragione della procedura automatizzata attraverso cui vengono gestite nei tempi stringenti funzionali a garantire la tutela adeguata ai titolari dei diritti, non sono notificate all’</w:t>
      </w:r>
      <w:proofErr w:type="spellStart"/>
      <w:r>
        <w:rPr>
          <w:i/>
        </w:rPr>
        <w:t>uploader</w:t>
      </w:r>
      <w:proofErr w:type="spellEnd"/>
      <w:r>
        <w:rPr>
          <w:i/>
        </w:rPr>
        <w:t xml:space="preserve"> </w:t>
      </w:r>
      <w:r>
        <w:t>e ai gestori della pagina e del sito internet o comunque ai soggetti cui è riconducibile l’indirizzo telematico, eventualmente rintracciabili. Tuttavia, al fine di assicurare anche in questo caso il pieno rispetto delle garanzie procedimentali, la pagina di reindirizzamento di cui all’art. 8, comma 5, del Regolamento contiene in questo caso l’avviso della possibilità di presentare reclamo, anche tramite link che rimanda al sito dell’Autorità in cui sono dettagliate le relative modalità;</w:t>
      </w:r>
    </w:p>
    <w:p w14:paraId="0CC3DD99" w14:textId="77777777" w:rsidR="00AD5958" w:rsidRDefault="00000000">
      <w:pPr>
        <w:pStyle w:val="Corpotesto"/>
        <w:spacing w:before="240"/>
        <w:ind w:left="101" w:right="118" w:firstLine="566"/>
      </w:pPr>
      <w:r>
        <w:t xml:space="preserve">RILEVATO che il rispetto del principio di trasparenza dell’azione amministrativa è garantito attraverso la pubblicazione di un </w:t>
      </w:r>
      <w:proofErr w:type="spellStart"/>
      <w:r>
        <w:t>edit</w:t>
      </w:r>
      <w:proofErr w:type="spellEnd"/>
      <w:r>
        <w:t xml:space="preserve"> box sul sito dell’Autorità che consente di verificare se un dato indirizzo IP è stato bloccato dall’Autorità a norma della Legge </w:t>
      </w:r>
      <w:r>
        <w:rPr>
          <w:spacing w:val="-2"/>
        </w:rPr>
        <w:t>antipirateria;</w:t>
      </w:r>
    </w:p>
    <w:p w14:paraId="0CC3DD9A" w14:textId="77777777" w:rsidR="00AD5958" w:rsidRDefault="00000000">
      <w:pPr>
        <w:pStyle w:val="Corpotesto"/>
        <w:spacing w:before="240" w:line="256" w:lineRule="auto"/>
        <w:ind w:left="101" w:right="118" w:firstLine="566"/>
      </w:pPr>
      <w:r>
        <w:t>RILEVATO</w:t>
      </w:r>
      <w:r>
        <w:rPr>
          <w:spacing w:val="-15"/>
        </w:rPr>
        <w:t xml:space="preserve"> </w:t>
      </w:r>
      <w:r>
        <w:t>inoltre</w:t>
      </w:r>
      <w:r>
        <w:rPr>
          <w:spacing w:val="-15"/>
        </w:rPr>
        <w:t xml:space="preserve"> </w:t>
      </w:r>
      <w:r>
        <w:t>che</w:t>
      </w:r>
      <w:r>
        <w:rPr>
          <w:spacing w:val="-13"/>
        </w:rPr>
        <w:t xml:space="preserve"> </w:t>
      </w:r>
      <w:r>
        <w:t>a</w:t>
      </w:r>
      <w:r>
        <w:rPr>
          <w:spacing w:val="-14"/>
        </w:rPr>
        <w:t xml:space="preserve"> </w:t>
      </w:r>
      <w:r>
        <w:t>norma</w:t>
      </w:r>
      <w:r>
        <w:rPr>
          <w:spacing w:val="-15"/>
        </w:rPr>
        <w:t xml:space="preserve"> </w:t>
      </w:r>
      <w:r>
        <w:t>dell’articolo</w:t>
      </w:r>
      <w:r>
        <w:rPr>
          <w:spacing w:val="-15"/>
        </w:rPr>
        <w:t xml:space="preserve"> </w:t>
      </w:r>
      <w:r>
        <w:t>2,</w:t>
      </w:r>
      <w:r>
        <w:rPr>
          <w:spacing w:val="-14"/>
        </w:rPr>
        <w:t xml:space="preserve"> </w:t>
      </w:r>
      <w:r>
        <w:t>comma</w:t>
      </w:r>
      <w:r>
        <w:rPr>
          <w:spacing w:val="-15"/>
        </w:rPr>
        <w:t xml:space="preserve"> </w:t>
      </w:r>
      <w:r>
        <w:t>7,</w:t>
      </w:r>
      <w:r>
        <w:rPr>
          <w:spacing w:val="-15"/>
        </w:rPr>
        <w:t xml:space="preserve"> </w:t>
      </w:r>
      <w:r>
        <w:t>della</w:t>
      </w:r>
      <w:r>
        <w:rPr>
          <w:spacing w:val="-15"/>
        </w:rPr>
        <w:t xml:space="preserve"> </w:t>
      </w:r>
      <w:r>
        <w:t>Legge</w:t>
      </w:r>
      <w:r>
        <w:rPr>
          <w:spacing w:val="-15"/>
        </w:rPr>
        <w:t xml:space="preserve"> </w:t>
      </w:r>
      <w:r>
        <w:t>antipirateria, su</w:t>
      </w:r>
      <w:r>
        <w:rPr>
          <w:spacing w:val="-11"/>
        </w:rPr>
        <w:t xml:space="preserve"> </w:t>
      </w:r>
      <w:r>
        <w:t>richiesta</w:t>
      </w:r>
      <w:r>
        <w:rPr>
          <w:spacing w:val="-10"/>
        </w:rPr>
        <w:t xml:space="preserve"> </w:t>
      </w:r>
      <w:r>
        <w:t>della</w:t>
      </w:r>
      <w:r>
        <w:rPr>
          <w:spacing w:val="-12"/>
        </w:rPr>
        <w:t xml:space="preserve"> </w:t>
      </w:r>
      <w:r>
        <w:t>stessa</w:t>
      </w:r>
      <w:r>
        <w:rPr>
          <w:spacing w:val="-12"/>
        </w:rPr>
        <w:t xml:space="preserve"> </w:t>
      </w:r>
      <w:r>
        <w:t>Autorità,</w:t>
      </w:r>
      <w:r>
        <w:rPr>
          <w:spacing w:val="-11"/>
        </w:rPr>
        <w:t xml:space="preserve"> </w:t>
      </w:r>
      <w:r>
        <w:t>i</w:t>
      </w:r>
      <w:r>
        <w:rPr>
          <w:spacing w:val="-11"/>
        </w:rPr>
        <w:t xml:space="preserve"> </w:t>
      </w:r>
      <w:r>
        <w:t>destinatari</w:t>
      </w:r>
      <w:r>
        <w:rPr>
          <w:spacing w:val="-8"/>
        </w:rPr>
        <w:t xml:space="preserve"> </w:t>
      </w:r>
      <w:r>
        <w:t>dei</w:t>
      </w:r>
      <w:r>
        <w:rPr>
          <w:spacing w:val="-11"/>
        </w:rPr>
        <w:t xml:space="preserve"> </w:t>
      </w:r>
      <w:r>
        <w:t>provvedimenti</w:t>
      </w:r>
      <w:r>
        <w:rPr>
          <w:spacing w:val="-11"/>
        </w:rPr>
        <w:t xml:space="preserve"> </w:t>
      </w:r>
      <w:r>
        <w:t>informano</w:t>
      </w:r>
      <w:r>
        <w:rPr>
          <w:spacing w:val="-11"/>
        </w:rPr>
        <w:t xml:space="preserve"> </w:t>
      </w:r>
      <w:r>
        <w:t>senza</w:t>
      </w:r>
      <w:r>
        <w:rPr>
          <w:spacing w:val="-10"/>
        </w:rPr>
        <w:t xml:space="preserve"> </w:t>
      </w:r>
      <w:r>
        <w:rPr>
          <w:spacing w:val="-2"/>
        </w:rPr>
        <w:t>indugio</w:t>
      </w:r>
    </w:p>
    <w:p w14:paraId="0CC3DD9B" w14:textId="77777777" w:rsidR="00AD5958" w:rsidRDefault="00AD5958">
      <w:pPr>
        <w:spacing w:line="256" w:lineRule="auto"/>
        <w:sectPr w:rsidR="00AD5958">
          <w:pgSz w:w="11910" w:h="16840"/>
          <w:pgMar w:top="1900" w:right="1580" w:bottom="1360" w:left="1600" w:header="992" w:footer="1179" w:gutter="0"/>
          <w:cols w:space="720"/>
        </w:sectPr>
      </w:pPr>
    </w:p>
    <w:p w14:paraId="0CC3DD9C" w14:textId="77777777" w:rsidR="00AD5958" w:rsidRDefault="00AD5958">
      <w:pPr>
        <w:pStyle w:val="Corpotesto"/>
        <w:jc w:val="left"/>
      </w:pPr>
    </w:p>
    <w:p w14:paraId="0CC3DD9D" w14:textId="77777777" w:rsidR="00AD5958" w:rsidRDefault="00AD5958">
      <w:pPr>
        <w:pStyle w:val="Corpotesto"/>
        <w:jc w:val="left"/>
      </w:pPr>
    </w:p>
    <w:p w14:paraId="0CC3DD9E" w14:textId="77777777" w:rsidR="00AD5958" w:rsidRDefault="00AD5958">
      <w:pPr>
        <w:pStyle w:val="Corpotesto"/>
        <w:jc w:val="left"/>
      </w:pPr>
    </w:p>
    <w:p w14:paraId="0CC3DD9F" w14:textId="77777777" w:rsidR="00AD5958" w:rsidRDefault="00AD5958">
      <w:pPr>
        <w:pStyle w:val="Corpotesto"/>
        <w:spacing w:before="111"/>
        <w:jc w:val="left"/>
      </w:pPr>
    </w:p>
    <w:p w14:paraId="0CC3DDA0" w14:textId="77777777" w:rsidR="00AD5958" w:rsidRDefault="00000000">
      <w:pPr>
        <w:pStyle w:val="Corpotesto"/>
        <w:spacing w:line="256" w:lineRule="auto"/>
        <w:ind w:left="101" w:right="115"/>
      </w:pPr>
      <w:r>
        <w:t>la procura della Repubblica di tutte le attività svolte in adempimento dei predetti provvedimenti e comunicano ogni dato o informazione esistente nella loro disponibilità che</w:t>
      </w:r>
      <w:r>
        <w:rPr>
          <w:spacing w:val="-2"/>
        </w:rPr>
        <w:t xml:space="preserve"> </w:t>
      </w:r>
      <w:r>
        <w:t>possa</w:t>
      </w:r>
      <w:r>
        <w:rPr>
          <w:spacing w:val="-2"/>
        </w:rPr>
        <w:t xml:space="preserve"> </w:t>
      </w:r>
      <w:r>
        <w:t>consentire</w:t>
      </w:r>
      <w:r>
        <w:rPr>
          <w:spacing w:val="-2"/>
        </w:rPr>
        <w:t xml:space="preserve"> </w:t>
      </w:r>
      <w:r>
        <w:t>l’identificazione</w:t>
      </w:r>
      <w:r>
        <w:rPr>
          <w:spacing w:val="-2"/>
        </w:rPr>
        <w:t xml:space="preserve"> </w:t>
      </w:r>
      <w:r>
        <w:t>dei</w:t>
      </w:r>
      <w:r>
        <w:rPr>
          <w:spacing w:val="-1"/>
        </w:rPr>
        <w:t xml:space="preserve"> </w:t>
      </w:r>
      <w:r>
        <w:t>fornitori</w:t>
      </w:r>
      <w:r>
        <w:rPr>
          <w:spacing w:val="-1"/>
        </w:rPr>
        <w:t xml:space="preserve"> </w:t>
      </w:r>
      <w:r>
        <w:t>dei</w:t>
      </w:r>
      <w:r>
        <w:rPr>
          <w:spacing w:val="-1"/>
        </w:rPr>
        <w:t xml:space="preserve"> </w:t>
      </w:r>
      <w:r>
        <w:t>contenuti</w:t>
      </w:r>
      <w:r>
        <w:rPr>
          <w:spacing w:val="-1"/>
        </w:rPr>
        <w:t xml:space="preserve"> </w:t>
      </w:r>
      <w:r>
        <w:t>diffusi</w:t>
      </w:r>
      <w:r>
        <w:rPr>
          <w:spacing w:val="-1"/>
        </w:rPr>
        <w:t xml:space="preserve"> </w:t>
      </w:r>
      <w:r>
        <w:t>abusivamente.</w:t>
      </w:r>
      <w:r>
        <w:rPr>
          <w:spacing w:val="-1"/>
        </w:rPr>
        <w:t xml:space="preserve"> </w:t>
      </w:r>
      <w:r>
        <w:t>A questo</w:t>
      </w:r>
      <w:r>
        <w:rPr>
          <w:spacing w:val="-13"/>
        </w:rPr>
        <w:t xml:space="preserve"> </w:t>
      </w:r>
      <w:r>
        <w:t>fine,</w:t>
      </w:r>
      <w:r>
        <w:rPr>
          <w:spacing w:val="-13"/>
        </w:rPr>
        <w:t xml:space="preserve"> </w:t>
      </w:r>
      <w:r>
        <w:t>è</w:t>
      </w:r>
      <w:r>
        <w:rPr>
          <w:spacing w:val="-14"/>
        </w:rPr>
        <w:t xml:space="preserve"> </w:t>
      </w:r>
      <w:r>
        <w:t>stato</w:t>
      </w:r>
      <w:r>
        <w:rPr>
          <w:spacing w:val="-13"/>
        </w:rPr>
        <w:t xml:space="preserve"> </w:t>
      </w:r>
      <w:r>
        <w:t>già</w:t>
      </w:r>
      <w:r>
        <w:rPr>
          <w:spacing w:val="-14"/>
        </w:rPr>
        <w:t xml:space="preserve"> </w:t>
      </w:r>
      <w:r>
        <w:t>sottoscritto</w:t>
      </w:r>
      <w:r>
        <w:rPr>
          <w:spacing w:val="-13"/>
        </w:rPr>
        <w:t xml:space="preserve"> </w:t>
      </w:r>
      <w:r>
        <w:t>un</w:t>
      </w:r>
      <w:r>
        <w:rPr>
          <w:spacing w:val="-13"/>
        </w:rPr>
        <w:t xml:space="preserve"> </w:t>
      </w:r>
      <w:r>
        <w:t>protocollo</w:t>
      </w:r>
      <w:r>
        <w:rPr>
          <w:spacing w:val="-13"/>
        </w:rPr>
        <w:t xml:space="preserve"> </w:t>
      </w:r>
      <w:r>
        <w:t>di</w:t>
      </w:r>
      <w:r>
        <w:rPr>
          <w:spacing w:val="-15"/>
        </w:rPr>
        <w:t xml:space="preserve"> </w:t>
      </w:r>
      <w:r>
        <w:t>intesa</w:t>
      </w:r>
      <w:r>
        <w:rPr>
          <w:spacing w:val="-14"/>
        </w:rPr>
        <w:t xml:space="preserve"> </w:t>
      </w:r>
      <w:r>
        <w:t>tra</w:t>
      </w:r>
      <w:r>
        <w:rPr>
          <w:spacing w:val="-14"/>
        </w:rPr>
        <w:t xml:space="preserve"> </w:t>
      </w:r>
      <w:r>
        <w:t>l’Autorità,</w:t>
      </w:r>
      <w:r>
        <w:rPr>
          <w:spacing w:val="-13"/>
        </w:rPr>
        <w:t xml:space="preserve"> </w:t>
      </w:r>
      <w:r>
        <w:t>il</w:t>
      </w:r>
      <w:r>
        <w:rPr>
          <w:spacing w:val="-13"/>
        </w:rPr>
        <w:t xml:space="preserve"> </w:t>
      </w:r>
      <w:r>
        <w:t>Comando</w:t>
      </w:r>
      <w:r>
        <w:rPr>
          <w:spacing w:val="-13"/>
        </w:rPr>
        <w:t xml:space="preserve"> </w:t>
      </w:r>
      <w:r>
        <w:t>Unità speciali della Guardia di Finanza e la Procura di Roma;</w:t>
      </w:r>
    </w:p>
    <w:p w14:paraId="0CC3DDA1" w14:textId="77777777" w:rsidR="00AD5958" w:rsidRDefault="00000000">
      <w:pPr>
        <w:pStyle w:val="Corpotesto"/>
        <w:spacing w:before="160"/>
        <w:ind w:left="101" w:firstLine="626"/>
        <w:jc w:val="left"/>
      </w:pPr>
      <w:r>
        <w:t>RILEVATO</w:t>
      </w:r>
      <w:r>
        <w:rPr>
          <w:spacing w:val="-1"/>
        </w:rPr>
        <w:t xml:space="preserve"> </w:t>
      </w:r>
      <w:r>
        <w:t>quanto segue</w:t>
      </w:r>
      <w:r>
        <w:rPr>
          <w:spacing w:val="-1"/>
        </w:rPr>
        <w:t xml:space="preserve"> </w:t>
      </w:r>
      <w:r>
        <w:t>in ordine alle</w:t>
      </w:r>
      <w:r>
        <w:rPr>
          <w:spacing w:val="-1"/>
        </w:rPr>
        <w:t xml:space="preserve"> </w:t>
      </w:r>
      <w:r>
        <w:t>disposizioni relative</w:t>
      </w:r>
      <w:r>
        <w:rPr>
          <w:spacing w:val="-1"/>
        </w:rPr>
        <w:t xml:space="preserve"> </w:t>
      </w:r>
      <w:r>
        <w:t>alla</w:t>
      </w:r>
      <w:r>
        <w:rPr>
          <w:spacing w:val="-1"/>
        </w:rPr>
        <w:t xml:space="preserve"> </w:t>
      </w:r>
      <w:r>
        <w:t>tutela</w:t>
      </w:r>
      <w:r>
        <w:rPr>
          <w:spacing w:val="-1"/>
        </w:rPr>
        <w:t xml:space="preserve"> </w:t>
      </w:r>
      <w:r>
        <w:t>del diritto d’autore sui servizi di media audiovisivi di cui al Capo IV del Regolamento:</w:t>
      </w:r>
    </w:p>
    <w:p w14:paraId="0CC3DDA2" w14:textId="77777777" w:rsidR="00AD5958" w:rsidRDefault="00000000">
      <w:pPr>
        <w:pStyle w:val="Paragrafoelenco"/>
        <w:numPr>
          <w:ilvl w:val="0"/>
          <w:numId w:val="32"/>
        </w:numPr>
        <w:tabs>
          <w:tab w:val="left" w:pos="821"/>
        </w:tabs>
        <w:spacing w:before="241" w:line="256" w:lineRule="auto"/>
        <w:ind w:right="118"/>
        <w:rPr>
          <w:sz w:val="24"/>
        </w:rPr>
      </w:pPr>
      <w:r>
        <w:rPr>
          <w:sz w:val="24"/>
        </w:rPr>
        <w:t>l’articolo 4 del decreto legislativo n. 208 del 2021 include, tra i principi fondamentali</w:t>
      </w:r>
      <w:r>
        <w:rPr>
          <w:spacing w:val="-4"/>
          <w:sz w:val="24"/>
        </w:rPr>
        <w:t xml:space="preserve"> </w:t>
      </w:r>
      <w:r>
        <w:rPr>
          <w:sz w:val="24"/>
        </w:rPr>
        <w:t>del</w:t>
      </w:r>
      <w:r>
        <w:rPr>
          <w:spacing w:val="-4"/>
          <w:sz w:val="24"/>
        </w:rPr>
        <w:t xml:space="preserve"> </w:t>
      </w:r>
      <w:r>
        <w:rPr>
          <w:sz w:val="24"/>
        </w:rPr>
        <w:t>sistema</w:t>
      </w:r>
      <w:r>
        <w:rPr>
          <w:spacing w:val="-5"/>
          <w:sz w:val="24"/>
        </w:rPr>
        <w:t xml:space="preserve"> </w:t>
      </w:r>
      <w:r>
        <w:rPr>
          <w:sz w:val="24"/>
        </w:rPr>
        <w:t>dei</w:t>
      </w:r>
      <w:r>
        <w:rPr>
          <w:spacing w:val="-4"/>
          <w:sz w:val="24"/>
        </w:rPr>
        <w:t xml:space="preserve"> </w:t>
      </w:r>
      <w:r>
        <w:rPr>
          <w:sz w:val="24"/>
        </w:rPr>
        <w:t>servizi</w:t>
      </w:r>
      <w:r>
        <w:rPr>
          <w:spacing w:val="-4"/>
          <w:sz w:val="24"/>
        </w:rPr>
        <w:t xml:space="preserve"> </w:t>
      </w:r>
      <w:r>
        <w:rPr>
          <w:sz w:val="24"/>
        </w:rPr>
        <w:t>di</w:t>
      </w:r>
      <w:r>
        <w:rPr>
          <w:spacing w:val="-4"/>
          <w:sz w:val="24"/>
        </w:rPr>
        <w:t xml:space="preserve"> </w:t>
      </w:r>
      <w:r>
        <w:rPr>
          <w:sz w:val="24"/>
        </w:rPr>
        <w:t>media</w:t>
      </w:r>
      <w:r>
        <w:rPr>
          <w:spacing w:val="-5"/>
          <w:sz w:val="24"/>
        </w:rPr>
        <w:t xml:space="preserve"> </w:t>
      </w:r>
      <w:r>
        <w:rPr>
          <w:sz w:val="24"/>
        </w:rPr>
        <w:t>audiovisivi</w:t>
      </w:r>
      <w:r>
        <w:rPr>
          <w:spacing w:val="-4"/>
          <w:sz w:val="24"/>
        </w:rPr>
        <w:t xml:space="preserve"> </w:t>
      </w:r>
      <w:r>
        <w:rPr>
          <w:sz w:val="24"/>
        </w:rPr>
        <w:t>e</w:t>
      </w:r>
      <w:r>
        <w:rPr>
          <w:spacing w:val="-5"/>
          <w:sz w:val="24"/>
        </w:rPr>
        <w:t xml:space="preserve"> </w:t>
      </w:r>
      <w:r>
        <w:rPr>
          <w:sz w:val="24"/>
        </w:rPr>
        <w:t>radiofonici</w:t>
      </w:r>
      <w:r>
        <w:rPr>
          <w:spacing w:val="-4"/>
          <w:sz w:val="24"/>
        </w:rPr>
        <w:t xml:space="preserve"> </w:t>
      </w:r>
      <w:r>
        <w:rPr>
          <w:sz w:val="24"/>
        </w:rPr>
        <w:t>a</w:t>
      </w:r>
      <w:r>
        <w:rPr>
          <w:spacing w:val="-5"/>
          <w:sz w:val="24"/>
        </w:rPr>
        <w:t xml:space="preserve"> </w:t>
      </w:r>
      <w:r>
        <w:rPr>
          <w:sz w:val="24"/>
        </w:rPr>
        <w:t>garanzia degli</w:t>
      </w:r>
      <w:r>
        <w:rPr>
          <w:spacing w:val="-8"/>
          <w:sz w:val="24"/>
        </w:rPr>
        <w:t xml:space="preserve"> </w:t>
      </w:r>
      <w:r>
        <w:rPr>
          <w:sz w:val="24"/>
        </w:rPr>
        <w:t>utenti,</w:t>
      </w:r>
      <w:r>
        <w:rPr>
          <w:spacing w:val="-8"/>
          <w:sz w:val="24"/>
        </w:rPr>
        <w:t xml:space="preserve"> </w:t>
      </w:r>
      <w:r>
        <w:rPr>
          <w:sz w:val="24"/>
        </w:rPr>
        <w:t>“</w:t>
      </w:r>
      <w:r>
        <w:rPr>
          <w:i/>
          <w:sz w:val="24"/>
        </w:rPr>
        <w:t>la</w:t>
      </w:r>
      <w:r>
        <w:rPr>
          <w:i/>
          <w:spacing w:val="-8"/>
          <w:sz w:val="24"/>
        </w:rPr>
        <w:t xml:space="preserve"> </w:t>
      </w:r>
      <w:r>
        <w:rPr>
          <w:i/>
          <w:sz w:val="24"/>
        </w:rPr>
        <w:t>tutela</w:t>
      </w:r>
      <w:r>
        <w:rPr>
          <w:i/>
          <w:spacing w:val="-8"/>
          <w:sz w:val="24"/>
        </w:rPr>
        <w:t xml:space="preserve"> </w:t>
      </w:r>
      <w:r>
        <w:rPr>
          <w:i/>
          <w:sz w:val="24"/>
        </w:rPr>
        <w:t>dei</w:t>
      </w:r>
      <w:r>
        <w:rPr>
          <w:i/>
          <w:spacing w:val="-5"/>
          <w:sz w:val="24"/>
        </w:rPr>
        <w:t xml:space="preserve"> </w:t>
      </w:r>
      <w:r>
        <w:rPr>
          <w:i/>
          <w:sz w:val="24"/>
        </w:rPr>
        <w:t>diritti</w:t>
      </w:r>
      <w:r>
        <w:rPr>
          <w:i/>
          <w:spacing w:val="-8"/>
          <w:sz w:val="24"/>
        </w:rPr>
        <w:t xml:space="preserve"> </w:t>
      </w:r>
      <w:r>
        <w:rPr>
          <w:i/>
          <w:sz w:val="24"/>
        </w:rPr>
        <w:t>d'autore</w:t>
      </w:r>
      <w:r>
        <w:rPr>
          <w:i/>
          <w:spacing w:val="-9"/>
          <w:sz w:val="24"/>
        </w:rPr>
        <w:t xml:space="preserve"> </w:t>
      </w:r>
      <w:r>
        <w:rPr>
          <w:i/>
          <w:sz w:val="24"/>
        </w:rPr>
        <w:t>e</w:t>
      </w:r>
      <w:r>
        <w:rPr>
          <w:i/>
          <w:spacing w:val="-9"/>
          <w:sz w:val="24"/>
        </w:rPr>
        <w:t xml:space="preserve"> </w:t>
      </w:r>
      <w:r>
        <w:rPr>
          <w:i/>
          <w:sz w:val="24"/>
        </w:rPr>
        <w:t>di</w:t>
      </w:r>
      <w:r>
        <w:rPr>
          <w:i/>
          <w:spacing w:val="-8"/>
          <w:sz w:val="24"/>
        </w:rPr>
        <w:t xml:space="preserve"> </w:t>
      </w:r>
      <w:r>
        <w:rPr>
          <w:i/>
          <w:sz w:val="24"/>
        </w:rPr>
        <w:t>proprietà</w:t>
      </w:r>
      <w:r>
        <w:rPr>
          <w:i/>
          <w:spacing w:val="-8"/>
          <w:sz w:val="24"/>
        </w:rPr>
        <w:t xml:space="preserve"> </w:t>
      </w:r>
      <w:r>
        <w:rPr>
          <w:i/>
          <w:sz w:val="24"/>
        </w:rPr>
        <w:t>intellettuale</w:t>
      </w:r>
      <w:r>
        <w:rPr>
          <w:sz w:val="24"/>
        </w:rPr>
        <w:t>”.</w:t>
      </w:r>
      <w:r>
        <w:rPr>
          <w:spacing w:val="-8"/>
          <w:sz w:val="24"/>
        </w:rPr>
        <w:t xml:space="preserve"> </w:t>
      </w:r>
      <w:r>
        <w:rPr>
          <w:sz w:val="24"/>
        </w:rPr>
        <w:t>Tale</w:t>
      </w:r>
      <w:r>
        <w:rPr>
          <w:spacing w:val="-7"/>
          <w:sz w:val="24"/>
        </w:rPr>
        <w:t xml:space="preserve"> </w:t>
      </w:r>
      <w:r>
        <w:rPr>
          <w:sz w:val="24"/>
        </w:rPr>
        <w:t>norma riprende</w:t>
      </w:r>
      <w:r>
        <w:rPr>
          <w:spacing w:val="-15"/>
          <w:sz w:val="24"/>
        </w:rPr>
        <w:t xml:space="preserve"> </w:t>
      </w:r>
      <w:r>
        <w:rPr>
          <w:sz w:val="24"/>
        </w:rPr>
        <w:t>sostanzialmente</w:t>
      </w:r>
      <w:r>
        <w:rPr>
          <w:spacing w:val="-14"/>
          <w:sz w:val="24"/>
        </w:rPr>
        <w:t xml:space="preserve"> </w:t>
      </w:r>
      <w:r>
        <w:rPr>
          <w:sz w:val="24"/>
        </w:rPr>
        <w:t>quanto</w:t>
      </w:r>
      <w:r>
        <w:rPr>
          <w:spacing w:val="-15"/>
          <w:sz w:val="24"/>
        </w:rPr>
        <w:t xml:space="preserve"> </w:t>
      </w:r>
      <w:r>
        <w:rPr>
          <w:sz w:val="24"/>
        </w:rPr>
        <w:t>già</w:t>
      </w:r>
      <w:r>
        <w:rPr>
          <w:spacing w:val="-15"/>
          <w:sz w:val="24"/>
        </w:rPr>
        <w:t xml:space="preserve"> </w:t>
      </w:r>
      <w:r>
        <w:rPr>
          <w:sz w:val="24"/>
        </w:rPr>
        <w:t>previsto</w:t>
      </w:r>
      <w:r>
        <w:rPr>
          <w:spacing w:val="-15"/>
          <w:sz w:val="24"/>
        </w:rPr>
        <w:t xml:space="preserve"> </w:t>
      </w:r>
      <w:r>
        <w:rPr>
          <w:sz w:val="24"/>
        </w:rPr>
        <w:t>dall’articolo</w:t>
      </w:r>
      <w:r>
        <w:rPr>
          <w:spacing w:val="-15"/>
          <w:sz w:val="24"/>
        </w:rPr>
        <w:t xml:space="preserve"> </w:t>
      </w:r>
      <w:r>
        <w:rPr>
          <w:sz w:val="24"/>
        </w:rPr>
        <w:t>3</w:t>
      </w:r>
      <w:r>
        <w:rPr>
          <w:spacing w:val="-15"/>
          <w:sz w:val="24"/>
        </w:rPr>
        <w:t xml:space="preserve"> </w:t>
      </w:r>
      <w:r>
        <w:rPr>
          <w:sz w:val="24"/>
        </w:rPr>
        <w:t>del</w:t>
      </w:r>
      <w:r>
        <w:rPr>
          <w:spacing w:val="-15"/>
          <w:sz w:val="24"/>
        </w:rPr>
        <w:t xml:space="preserve"> </w:t>
      </w:r>
      <w:r>
        <w:rPr>
          <w:sz w:val="24"/>
        </w:rPr>
        <w:t>decreto</w:t>
      </w:r>
      <w:r>
        <w:rPr>
          <w:spacing w:val="-15"/>
          <w:sz w:val="24"/>
        </w:rPr>
        <w:t xml:space="preserve"> </w:t>
      </w:r>
      <w:r>
        <w:rPr>
          <w:sz w:val="24"/>
        </w:rPr>
        <w:t>legislativo</w:t>
      </w:r>
    </w:p>
    <w:p w14:paraId="0CC3DDA3" w14:textId="77777777" w:rsidR="00AD5958" w:rsidRDefault="00000000">
      <w:pPr>
        <w:pStyle w:val="Corpotesto"/>
        <w:spacing w:line="274" w:lineRule="exact"/>
        <w:ind w:left="821"/>
      </w:pPr>
      <w:r>
        <w:t>n.</w:t>
      </w:r>
      <w:r>
        <w:rPr>
          <w:spacing w:val="-3"/>
        </w:rPr>
        <w:t xml:space="preserve"> </w:t>
      </w:r>
      <w:r>
        <w:t>177</w:t>
      </w:r>
      <w:r>
        <w:rPr>
          <w:spacing w:val="-1"/>
        </w:rPr>
        <w:t xml:space="preserve"> </w:t>
      </w:r>
      <w:r>
        <w:t>del</w:t>
      </w:r>
      <w:r>
        <w:rPr>
          <w:spacing w:val="-1"/>
        </w:rPr>
        <w:t xml:space="preserve"> </w:t>
      </w:r>
      <w:r>
        <w:t>2005</w:t>
      </w:r>
      <w:r>
        <w:rPr>
          <w:spacing w:val="-1"/>
        </w:rPr>
        <w:t xml:space="preserve"> </w:t>
      </w:r>
      <w:r>
        <w:t>(previgente</w:t>
      </w:r>
      <w:r>
        <w:rPr>
          <w:spacing w:val="-2"/>
        </w:rPr>
        <w:t xml:space="preserve"> </w:t>
      </w:r>
      <w:r>
        <w:t>Testo</w:t>
      </w:r>
      <w:r>
        <w:rPr>
          <w:spacing w:val="-1"/>
        </w:rPr>
        <w:t xml:space="preserve"> </w:t>
      </w:r>
      <w:r>
        <w:t>Unico</w:t>
      </w:r>
      <w:r>
        <w:rPr>
          <w:spacing w:val="-1"/>
        </w:rPr>
        <w:t xml:space="preserve"> </w:t>
      </w:r>
      <w:r>
        <w:t>dei</w:t>
      </w:r>
      <w:r>
        <w:rPr>
          <w:spacing w:val="-1"/>
        </w:rPr>
        <w:t xml:space="preserve"> </w:t>
      </w:r>
      <w:r>
        <w:t>servizi</w:t>
      </w:r>
      <w:r>
        <w:rPr>
          <w:spacing w:val="-1"/>
        </w:rPr>
        <w:t xml:space="preserve"> </w:t>
      </w:r>
      <w:r>
        <w:t>di</w:t>
      </w:r>
      <w:r>
        <w:rPr>
          <w:spacing w:val="-1"/>
        </w:rPr>
        <w:t xml:space="preserve"> </w:t>
      </w:r>
      <w:r>
        <w:t>media</w:t>
      </w:r>
      <w:r>
        <w:rPr>
          <w:spacing w:val="-1"/>
        </w:rPr>
        <w:t xml:space="preserve"> </w:t>
      </w:r>
      <w:r>
        <w:rPr>
          <w:spacing w:val="-2"/>
        </w:rPr>
        <w:t>audiovisivi);</w:t>
      </w:r>
    </w:p>
    <w:p w14:paraId="0CC3DDA4" w14:textId="77777777" w:rsidR="00AD5958" w:rsidRDefault="00000000">
      <w:pPr>
        <w:pStyle w:val="Paragrafoelenco"/>
        <w:numPr>
          <w:ilvl w:val="0"/>
          <w:numId w:val="32"/>
        </w:numPr>
        <w:tabs>
          <w:tab w:val="left" w:pos="821"/>
        </w:tabs>
        <w:spacing w:before="20" w:line="256" w:lineRule="auto"/>
        <w:ind w:right="115"/>
        <w:rPr>
          <w:sz w:val="24"/>
        </w:rPr>
      </w:pPr>
      <w:r>
        <w:rPr>
          <w:sz w:val="24"/>
        </w:rPr>
        <w:t>l’art. 32, rubricato “</w:t>
      </w:r>
      <w:r>
        <w:rPr>
          <w:i/>
          <w:sz w:val="24"/>
        </w:rPr>
        <w:t>Protezione dei diritti d’autore</w:t>
      </w:r>
      <w:r>
        <w:rPr>
          <w:sz w:val="24"/>
        </w:rPr>
        <w:t>”, nel riportare i contenuti dell’art. 32-</w:t>
      </w:r>
      <w:r>
        <w:rPr>
          <w:i/>
          <w:sz w:val="24"/>
        </w:rPr>
        <w:t xml:space="preserve">bis </w:t>
      </w:r>
      <w:r>
        <w:rPr>
          <w:sz w:val="24"/>
        </w:rPr>
        <w:t>del previgente Testo unico, prevede, al comma 1, che: “</w:t>
      </w:r>
      <w:r>
        <w:rPr>
          <w:i/>
          <w:sz w:val="24"/>
        </w:rPr>
        <w:t>Le disposizioni del presente testo unico non sono in pregiudizio dei principi e dei diritti</w:t>
      </w:r>
      <w:r>
        <w:rPr>
          <w:i/>
          <w:spacing w:val="-4"/>
          <w:sz w:val="24"/>
        </w:rPr>
        <w:t xml:space="preserve"> </w:t>
      </w:r>
      <w:r>
        <w:rPr>
          <w:i/>
          <w:sz w:val="24"/>
        </w:rPr>
        <w:t>di</w:t>
      </w:r>
      <w:r>
        <w:rPr>
          <w:i/>
          <w:spacing w:val="-3"/>
          <w:sz w:val="24"/>
        </w:rPr>
        <w:t xml:space="preserve"> </w:t>
      </w:r>
      <w:r>
        <w:rPr>
          <w:i/>
          <w:sz w:val="24"/>
        </w:rPr>
        <w:t>cui</w:t>
      </w:r>
      <w:r>
        <w:rPr>
          <w:i/>
          <w:spacing w:val="-3"/>
          <w:sz w:val="24"/>
        </w:rPr>
        <w:t xml:space="preserve"> </w:t>
      </w:r>
      <w:r>
        <w:rPr>
          <w:i/>
          <w:sz w:val="24"/>
        </w:rPr>
        <w:t>alla</w:t>
      </w:r>
      <w:r>
        <w:rPr>
          <w:i/>
          <w:spacing w:val="-5"/>
          <w:sz w:val="24"/>
        </w:rPr>
        <w:t xml:space="preserve"> </w:t>
      </w:r>
      <w:r>
        <w:rPr>
          <w:i/>
          <w:sz w:val="24"/>
        </w:rPr>
        <w:t>legge</w:t>
      </w:r>
      <w:r>
        <w:rPr>
          <w:i/>
          <w:spacing w:val="-3"/>
          <w:sz w:val="24"/>
        </w:rPr>
        <w:t xml:space="preserve"> </w:t>
      </w:r>
      <w:r>
        <w:rPr>
          <w:i/>
          <w:sz w:val="24"/>
        </w:rPr>
        <w:t>22</w:t>
      </w:r>
      <w:r>
        <w:rPr>
          <w:i/>
          <w:spacing w:val="-3"/>
          <w:sz w:val="24"/>
        </w:rPr>
        <w:t xml:space="preserve"> </w:t>
      </w:r>
      <w:r>
        <w:rPr>
          <w:i/>
          <w:sz w:val="24"/>
        </w:rPr>
        <w:t>aprile</w:t>
      </w:r>
      <w:r>
        <w:rPr>
          <w:i/>
          <w:spacing w:val="-3"/>
          <w:sz w:val="24"/>
        </w:rPr>
        <w:t xml:space="preserve"> </w:t>
      </w:r>
      <w:r>
        <w:rPr>
          <w:i/>
          <w:sz w:val="24"/>
        </w:rPr>
        <w:t>1941,</w:t>
      </w:r>
      <w:r>
        <w:rPr>
          <w:i/>
          <w:spacing w:val="-3"/>
          <w:sz w:val="24"/>
        </w:rPr>
        <w:t xml:space="preserve"> </w:t>
      </w:r>
      <w:r>
        <w:rPr>
          <w:i/>
          <w:sz w:val="24"/>
        </w:rPr>
        <w:t>n.</w:t>
      </w:r>
      <w:r>
        <w:rPr>
          <w:i/>
          <w:spacing w:val="-5"/>
          <w:sz w:val="24"/>
        </w:rPr>
        <w:t xml:space="preserve"> </w:t>
      </w:r>
      <w:r>
        <w:rPr>
          <w:i/>
          <w:sz w:val="24"/>
        </w:rPr>
        <w:t>633,</w:t>
      </w:r>
      <w:r>
        <w:rPr>
          <w:i/>
          <w:spacing w:val="-3"/>
          <w:sz w:val="24"/>
        </w:rPr>
        <w:t xml:space="preserve"> </w:t>
      </w:r>
      <w:r>
        <w:rPr>
          <w:i/>
          <w:sz w:val="24"/>
        </w:rPr>
        <w:t>in</w:t>
      </w:r>
      <w:r>
        <w:rPr>
          <w:i/>
          <w:spacing w:val="-5"/>
          <w:sz w:val="24"/>
        </w:rPr>
        <w:t xml:space="preserve"> </w:t>
      </w:r>
      <w:r>
        <w:rPr>
          <w:i/>
          <w:sz w:val="24"/>
        </w:rPr>
        <w:t>materia</w:t>
      </w:r>
      <w:r>
        <w:rPr>
          <w:i/>
          <w:spacing w:val="-3"/>
          <w:sz w:val="24"/>
        </w:rPr>
        <w:t xml:space="preserve"> </w:t>
      </w:r>
      <w:r>
        <w:rPr>
          <w:i/>
          <w:sz w:val="24"/>
        </w:rPr>
        <w:t>di</w:t>
      </w:r>
      <w:r>
        <w:rPr>
          <w:i/>
          <w:spacing w:val="-3"/>
          <w:sz w:val="24"/>
        </w:rPr>
        <w:t xml:space="preserve"> </w:t>
      </w:r>
      <w:r>
        <w:rPr>
          <w:i/>
          <w:sz w:val="24"/>
        </w:rPr>
        <w:t>protezione</w:t>
      </w:r>
      <w:r>
        <w:rPr>
          <w:i/>
          <w:spacing w:val="-3"/>
          <w:sz w:val="24"/>
        </w:rPr>
        <w:t xml:space="preserve"> </w:t>
      </w:r>
      <w:r>
        <w:rPr>
          <w:i/>
          <w:sz w:val="24"/>
        </w:rPr>
        <w:t>del</w:t>
      </w:r>
      <w:r>
        <w:rPr>
          <w:i/>
          <w:spacing w:val="-4"/>
          <w:sz w:val="24"/>
        </w:rPr>
        <w:t xml:space="preserve"> </w:t>
      </w:r>
      <w:r>
        <w:rPr>
          <w:i/>
          <w:sz w:val="24"/>
        </w:rPr>
        <w:t xml:space="preserve">diritto d'autore e di altri diritti connessi, nonché delle sanzioni previste al Capo III del Titolo III della medesima legge. I fornitori di servizi di media audiovisivi assicurano il pieno rispetto dei principi e dei diritti di cui alla ((...)) legge 22 aprile 1941, n. 633, indipendentemente dalla piattaforma utilizzata per la trasmissione di contenuti audiovisivi”. </w:t>
      </w:r>
      <w:r>
        <w:rPr>
          <w:sz w:val="24"/>
        </w:rPr>
        <w:t>La medesima norma, al secondo comma, stabilisce che i fornitori di servizi di media audiovisivi, indipendentemente dalla piattaforma di diffusione utilizzata, assicurano il rispetto della legge 22 aprile 1941,</w:t>
      </w:r>
      <w:r>
        <w:rPr>
          <w:spacing w:val="-8"/>
          <w:sz w:val="24"/>
        </w:rPr>
        <w:t xml:space="preserve"> </w:t>
      </w:r>
      <w:r>
        <w:rPr>
          <w:sz w:val="24"/>
        </w:rPr>
        <w:t>n.</w:t>
      </w:r>
      <w:r>
        <w:rPr>
          <w:spacing w:val="-8"/>
          <w:sz w:val="24"/>
        </w:rPr>
        <w:t xml:space="preserve"> </w:t>
      </w:r>
      <w:r>
        <w:rPr>
          <w:sz w:val="24"/>
        </w:rPr>
        <w:t>633,</w:t>
      </w:r>
      <w:r>
        <w:rPr>
          <w:spacing w:val="-8"/>
          <w:sz w:val="24"/>
        </w:rPr>
        <w:t xml:space="preserve"> </w:t>
      </w:r>
      <w:r>
        <w:rPr>
          <w:sz w:val="24"/>
        </w:rPr>
        <w:t>e</w:t>
      </w:r>
      <w:r>
        <w:rPr>
          <w:spacing w:val="-9"/>
          <w:sz w:val="24"/>
        </w:rPr>
        <w:t xml:space="preserve"> </w:t>
      </w:r>
      <w:r>
        <w:rPr>
          <w:sz w:val="24"/>
        </w:rPr>
        <w:t>che</w:t>
      </w:r>
      <w:r>
        <w:rPr>
          <w:spacing w:val="-9"/>
          <w:sz w:val="24"/>
        </w:rPr>
        <w:t xml:space="preserve"> </w:t>
      </w:r>
      <w:r>
        <w:rPr>
          <w:sz w:val="24"/>
        </w:rPr>
        <w:t>questi</w:t>
      </w:r>
      <w:r>
        <w:rPr>
          <w:spacing w:val="-10"/>
          <w:sz w:val="24"/>
        </w:rPr>
        <w:t xml:space="preserve"> </w:t>
      </w:r>
      <w:r>
        <w:rPr>
          <w:sz w:val="24"/>
        </w:rPr>
        <w:t>“</w:t>
      </w:r>
      <w:r>
        <w:rPr>
          <w:i/>
          <w:sz w:val="24"/>
        </w:rPr>
        <w:t>si</w:t>
      </w:r>
      <w:r>
        <w:rPr>
          <w:i/>
          <w:spacing w:val="-8"/>
          <w:sz w:val="24"/>
        </w:rPr>
        <w:t xml:space="preserve"> </w:t>
      </w:r>
      <w:r>
        <w:rPr>
          <w:i/>
          <w:sz w:val="24"/>
        </w:rPr>
        <w:t>astengono</w:t>
      </w:r>
      <w:r>
        <w:rPr>
          <w:i/>
          <w:spacing w:val="-8"/>
          <w:sz w:val="24"/>
        </w:rPr>
        <w:t xml:space="preserve"> </w:t>
      </w:r>
      <w:r>
        <w:rPr>
          <w:i/>
          <w:sz w:val="24"/>
        </w:rPr>
        <w:t>dal</w:t>
      </w:r>
      <w:r>
        <w:rPr>
          <w:i/>
          <w:spacing w:val="-10"/>
          <w:sz w:val="24"/>
        </w:rPr>
        <w:t xml:space="preserve"> </w:t>
      </w:r>
      <w:r>
        <w:rPr>
          <w:i/>
          <w:sz w:val="24"/>
        </w:rPr>
        <w:t>trasmettere</w:t>
      </w:r>
      <w:r>
        <w:rPr>
          <w:i/>
          <w:spacing w:val="-9"/>
          <w:sz w:val="24"/>
        </w:rPr>
        <w:t xml:space="preserve"> </w:t>
      </w:r>
      <w:r>
        <w:rPr>
          <w:i/>
          <w:sz w:val="24"/>
        </w:rPr>
        <w:t>o</w:t>
      </w:r>
      <w:r>
        <w:rPr>
          <w:i/>
          <w:spacing w:val="-8"/>
          <w:sz w:val="24"/>
        </w:rPr>
        <w:t xml:space="preserve"> </w:t>
      </w:r>
      <w:r>
        <w:rPr>
          <w:i/>
          <w:sz w:val="24"/>
        </w:rPr>
        <w:t>ritrasmettere,</w:t>
      </w:r>
      <w:r>
        <w:rPr>
          <w:i/>
          <w:spacing w:val="-8"/>
          <w:sz w:val="24"/>
        </w:rPr>
        <w:t xml:space="preserve"> </w:t>
      </w:r>
      <w:r>
        <w:rPr>
          <w:i/>
          <w:sz w:val="24"/>
        </w:rPr>
        <w:t>o</w:t>
      </w:r>
      <w:r>
        <w:rPr>
          <w:i/>
          <w:spacing w:val="-8"/>
          <w:sz w:val="24"/>
        </w:rPr>
        <w:t xml:space="preserve"> </w:t>
      </w:r>
      <w:r>
        <w:rPr>
          <w:i/>
          <w:sz w:val="24"/>
        </w:rPr>
        <w:t>mettere comunque</w:t>
      </w:r>
      <w:r>
        <w:rPr>
          <w:i/>
          <w:spacing w:val="-9"/>
          <w:sz w:val="24"/>
        </w:rPr>
        <w:t xml:space="preserve"> </w:t>
      </w:r>
      <w:r>
        <w:rPr>
          <w:i/>
          <w:sz w:val="24"/>
        </w:rPr>
        <w:t>a</w:t>
      </w:r>
      <w:r>
        <w:rPr>
          <w:i/>
          <w:spacing w:val="-8"/>
          <w:sz w:val="24"/>
        </w:rPr>
        <w:t xml:space="preserve"> </w:t>
      </w:r>
      <w:r>
        <w:rPr>
          <w:i/>
          <w:sz w:val="24"/>
        </w:rPr>
        <w:t>disposizione</w:t>
      </w:r>
      <w:r>
        <w:rPr>
          <w:i/>
          <w:spacing w:val="-9"/>
          <w:sz w:val="24"/>
        </w:rPr>
        <w:t xml:space="preserve"> </w:t>
      </w:r>
      <w:r>
        <w:rPr>
          <w:i/>
          <w:sz w:val="24"/>
        </w:rPr>
        <w:t>degli</w:t>
      </w:r>
      <w:r>
        <w:rPr>
          <w:i/>
          <w:spacing w:val="-8"/>
          <w:sz w:val="24"/>
        </w:rPr>
        <w:t xml:space="preserve"> </w:t>
      </w:r>
      <w:r>
        <w:rPr>
          <w:i/>
          <w:sz w:val="24"/>
        </w:rPr>
        <w:t>utenti,</w:t>
      </w:r>
      <w:r>
        <w:rPr>
          <w:i/>
          <w:spacing w:val="-8"/>
          <w:sz w:val="24"/>
        </w:rPr>
        <w:t xml:space="preserve"> </w:t>
      </w:r>
      <w:r>
        <w:rPr>
          <w:i/>
          <w:sz w:val="24"/>
        </w:rPr>
        <w:t>su</w:t>
      </w:r>
      <w:r>
        <w:rPr>
          <w:i/>
          <w:spacing w:val="-8"/>
          <w:sz w:val="24"/>
        </w:rPr>
        <w:t xml:space="preserve"> </w:t>
      </w:r>
      <w:r>
        <w:rPr>
          <w:i/>
          <w:sz w:val="24"/>
        </w:rPr>
        <w:t>qualsiasi</w:t>
      </w:r>
      <w:r>
        <w:rPr>
          <w:i/>
          <w:spacing w:val="-10"/>
          <w:sz w:val="24"/>
        </w:rPr>
        <w:t xml:space="preserve"> </w:t>
      </w:r>
      <w:r>
        <w:rPr>
          <w:i/>
          <w:sz w:val="24"/>
        </w:rPr>
        <w:t>piattaforma</w:t>
      </w:r>
      <w:r>
        <w:rPr>
          <w:i/>
          <w:spacing w:val="-8"/>
          <w:sz w:val="24"/>
        </w:rPr>
        <w:t xml:space="preserve"> </w:t>
      </w:r>
      <w:r>
        <w:rPr>
          <w:i/>
          <w:sz w:val="24"/>
        </w:rPr>
        <w:t>e</w:t>
      </w:r>
      <w:r>
        <w:rPr>
          <w:i/>
          <w:spacing w:val="-9"/>
          <w:sz w:val="24"/>
        </w:rPr>
        <w:t xml:space="preserve"> </w:t>
      </w:r>
      <w:r>
        <w:rPr>
          <w:i/>
          <w:sz w:val="24"/>
        </w:rPr>
        <w:t>qualunque</w:t>
      </w:r>
      <w:r>
        <w:rPr>
          <w:i/>
          <w:spacing w:val="-9"/>
          <w:sz w:val="24"/>
        </w:rPr>
        <w:t xml:space="preserve"> </w:t>
      </w:r>
      <w:r>
        <w:rPr>
          <w:i/>
          <w:sz w:val="24"/>
        </w:rPr>
        <w:t>sia</w:t>
      </w:r>
      <w:r>
        <w:rPr>
          <w:i/>
          <w:spacing w:val="-8"/>
          <w:sz w:val="24"/>
        </w:rPr>
        <w:t xml:space="preserve"> </w:t>
      </w:r>
      <w:r>
        <w:rPr>
          <w:i/>
          <w:sz w:val="24"/>
        </w:rPr>
        <w:t>la tipologia</w:t>
      </w:r>
      <w:r>
        <w:rPr>
          <w:i/>
          <w:spacing w:val="-13"/>
          <w:sz w:val="24"/>
        </w:rPr>
        <w:t xml:space="preserve"> </w:t>
      </w:r>
      <w:r>
        <w:rPr>
          <w:i/>
          <w:sz w:val="24"/>
        </w:rPr>
        <w:t>di</w:t>
      </w:r>
      <w:r>
        <w:rPr>
          <w:i/>
          <w:spacing w:val="-13"/>
          <w:sz w:val="24"/>
        </w:rPr>
        <w:t xml:space="preserve"> </w:t>
      </w:r>
      <w:r>
        <w:rPr>
          <w:i/>
          <w:sz w:val="24"/>
        </w:rPr>
        <w:t>servizio</w:t>
      </w:r>
      <w:r>
        <w:rPr>
          <w:i/>
          <w:spacing w:val="-13"/>
          <w:sz w:val="24"/>
        </w:rPr>
        <w:t xml:space="preserve"> </w:t>
      </w:r>
      <w:r>
        <w:rPr>
          <w:i/>
          <w:sz w:val="24"/>
        </w:rPr>
        <w:t>offerto,</w:t>
      </w:r>
      <w:r>
        <w:rPr>
          <w:i/>
          <w:spacing w:val="-13"/>
          <w:sz w:val="24"/>
        </w:rPr>
        <w:t xml:space="preserve"> </w:t>
      </w:r>
      <w:r>
        <w:rPr>
          <w:i/>
          <w:sz w:val="24"/>
        </w:rPr>
        <w:t>programmi</w:t>
      </w:r>
      <w:r>
        <w:rPr>
          <w:i/>
          <w:spacing w:val="-13"/>
          <w:sz w:val="24"/>
        </w:rPr>
        <w:t xml:space="preserve"> </w:t>
      </w:r>
      <w:r>
        <w:rPr>
          <w:i/>
          <w:sz w:val="24"/>
        </w:rPr>
        <w:t>oggetto</w:t>
      </w:r>
      <w:r>
        <w:rPr>
          <w:i/>
          <w:spacing w:val="-13"/>
          <w:sz w:val="24"/>
        </w:rPr>
        <w:t xml:space="preserve"> </w:t>
      </w:r>
      <w:r>
        <w:rPr>
          <w:i/>
          <w:sz w:val="24"/>
        </w:rPr>
        <w:t>di</w:t>
      </w:r>
      <w:r>
        <w:rPr>
          <w:i/>
          <w:spacing w:val="-10"/>
          <w:sz w:val="24"/>
        </w:rPr>
        <w:t xml:space="preserve"> </w:t>
      </w:r>
      <w:r>
        <w:rPr>
          <w:i/>
          <w:sz w:val="24"/>
        </w:rPr>
        <w:t>diritti</w:t>
      </w:r>
      <w:r>
        <w:rPr>
          <w:i/>
          <w:spacing w:val="-13"/>
          <w:sz w:val="24"/>
        </w:rPr>
        <w:t xml:space="preserve"> </w:t>
      </w:r>
      <w:r>
        <w:rPr>
          <w:i/>
          <w:sz w:val="24"/>
        </w:rPr>
        <w:t>di</w:t>
      </w:r>
      <w:r>
        <w:rPr>
          <w:i/>
          <w:spacing w:val="-13"/>
          <w:sz w:val="24"/>
        </w:rPr>
        <w:t xml:space="preserve"> </w:t>
      </w:r>
      <w:r>
        <w:rPr>
          <w:i/>
          <w:sz w:val="24"/>
        </w:rPr>
        <w:t>proprietà</w:t>
      </w:r>
      <w:r>
        <w:rPr>
          <w:i/>
          <w:spacing w:val="-13"/>
          <w:sz w:val="24"/>
        </w:rPr>
        <w:t xml:space="preserve"> </w:t>
      </w:r>
      <w:r>
        <w:rPr>
          <w:i/>
          <w:sz w:val="24"/>
        </w:rPr>
        <w:t>intellettuale di</w:t>
      </w:r>
      <w:r>
        <w:rPr>
          <w:i/>
          <w:spacing w:val="-4"/>
          <w:sz w:val="24"/>
        </w:rPr>
        <w:t xml:space="preserve"> </w:t>
      </w:r>
      <w:r>
        <w:rPr>
          <w:i/>
          <w:sz w:val="24"/>
        </w:rPr>
        <w:t>terzi,</w:t>
      </w:r>
      <w:r>
        <w:rPr>
          <w:i/>
          <w:spacing w:val="-5"/>
          <w:sz w:val="24"/>
        </w:rPr>
        <w:t xml:space="preserve"> </w:t>
      </w:r>
      <w:r>
        <w:rPr>
          <w:i/>
          <w:sz w:val="24"/>
        </w:rPr>
        <w:t>o</w:t>
      </w:r>
      <w:r>
        <w:rPr>
          <w:i/>
          <w:spacing w:val="-5"/>
          <w:sz w:val="24"/>
        </w:rPr>
        <w:t xml:space="preserve"> </w:t>
      </w:r>
      <w:r>
        <w:rPr>
          <w:i/>
          <w:sz w:val="24"/>
        </w:rPr>
        <w:t>parti</w:t>
      </w:r>
      <w:r>
        <w:rPr>
          <w:i/>
          <w:spacing w:val="-4"/>
          <w:sz w:val="24"/>
        </w:rPr>
        <w:t xml:space="preserve"> </w:t>
      </w:r>
      <w:r>
        <w:rPr>
          <w:i/>
          <w:sz w:val="24"/>
        </w:rPr>
        <w:t>di</w:t>
      </w:r>
      <w:r>
        <w:rPr>
          <w:i/>
          <w:spacing w:val="-4"/>
          <w:sz w:val="24"/>
        </w:rPr>
        <w:t xml:space="preserve"> </w:t>
      </w:r>
      <w:r>
        <w:rPr>
          <w:i/>
          <w:sz w:val="24"/>
        </w:rPr>
        <w:t>tali</w:t>
      </w:r>
      <w:r>
        <w:rPr>
          <w:i/>
          <w:spacing w:val="-4"/>
          <w:sz w:val="24"/>
        </w:rPr>
        <w:t xml:space="preserve"> </w:t>
      </w:r>
      <w:r>
        <w:rPr>
          <w:i/>
          <w:sz w:val="24"/>
        </w:rPr>
        <w:t>programmi,</w:t>
      </w:r>
      <w:r>
        <w:rPr>
          <w:i/>
          <w:spacing w:val="-5"/>
          <w:sz w:val="24"/>
        </w:rPr>
        <w:t xml:space="preserve"> </w:t>
      </w:r>
      <w:r>
        <w:rPr>
          <w:i/>
          <w:sz w:val="24"/>
        </w:rPr>
        <w:t>senza</w:t>
      </w:r>
      <w:r>
        <w:rPr>
          <w:i/>
          <w:spacing w:val="-5"/>
          <w:sz w:val="24"/>
        </w:rPr>
        <w:t xml:space="preserve"> </w:t>
      </w:r>
      <w:r>
        <w:rPr>
          <w:i/>
          <w:sz w:val="24"/>
        </w:rPr>
        <w:t>il</w:t>
      </w:r>
      <w:r>
        <w:rPr>
          <w:i/>
          <w:spacing w:val="-4"/>
          <w:sz w:val="24"/>
        </w:rPr>
        <w:t xml:space="preserve"> </w:t>
      </w:r>
      <w:r>
        <w:rPr>
          <w:i/>
          <w:sz w:val="24"/>
        </w:rPr>
        <w:t>consenso</w:t>
      </w:r>
      <w:r>
        <w:rPr>
          <w:i/>
          <w:spacing w:val="-5"/>
          <w:sz w:val="24"/>
        </w:rPr>
        <w:t xml:space="preserve"> </w:t>
      </w:r>
      <w:r>
        <w:rPr>
          <w:i/>
          <w:sz w:val="24"/>
        </w:rPr>
        <w:t>dei</w:t>
      </w:r>
      <w:r>
        <w:rPr>
          <w:i/>
          <w:spacing w:val="-4"/>
          <w:sz w:val="24"/>
        </w:rPr>
        <w:t xml:space="preserve"> </w:t>
      </w:r>
      <w:r>
        <w:rPr>
          <w:i/>
          <w:sz w:val="24"/>
        </w:rPr>
        <w:t>titolari</w:t>
      </w:r>
      <w:r>
        <w:rPr>
          <w:i/>
          <w:spacing w:val="-4"/>
          <w:sz w:val="24"/>
        </w:rPr>
        <w:t xml:space="preserve"> </w:t>
      </w:r>
      <w:r>
        <w:rPr>
          <w:i/>
          <w:sz w:val="24"/>
        </w:rPr>
        <w:t>dei</w:t>
      </w:r>
      <w:r>
        <w:rPr>
          <w:i/>
          <w:spacing w:val="-4"/>
          <w:sz w:val="24"/>
        </w:rPr>
        <w:t xml:space="preserve"> </w:t>
      </w:r>
      <w:r>
        <w:rPr>
          <w:i/>
          <w:sz w:val="24"/>
        </w:rPr>
        <w:t>diritti,</w:t>
      </w:r>
      <w:r>
        <w:rPr>
          <w:i/>
          <w:spacing w:val="-5"/>
          <w:sz w:val="24"/>
        </w:rPr>
        <w:t xml:space="preserve"> </w:t>
      </w:r>
      <w:r>
        <w:rPr>
          <w:i/>
          <w:sz w:val="24"/>
        </w:rPr>
        <w:t>e</w:t>
      </w:r>
      <w:r>
        <w:rPr>
          <w:i/>
          <w:spacing w:val="-6"/>
          <w:sz w:val="24"/>
        </w:rPr>
        <w:t xml:space="preserve"> </w:t>
      </w:r>
      <w:r>
        <w:rPr>
          <w:i/>
          <w:sz w:val="24"/>
        </w:rPr>
        <w:t>salve le disposizioni in materia di brevi estratti di cronaca</w:t>
      </w:r>
      <w:r>
        <w:rPr>
          <w:sz w:val="24"/>
        </w:rPr>
        <w:t>”. Inoltre, per rendere effettiva l’osservanza di tali limiti e divieti, è previsto che “</w:t>
      </w:r>
      <w:r>
        <w:rPr>
          <w:i/>
          <w:sz w:val="24"/>
        </w:rPr>
        <w:t>L'Autorità emana le disposizioni regolamentari vincolanti, adeguate e necessarie</w:t>
      </w:r>
      <w:r>
        <w:rPr>
          <w:sz w:val="24"/>
        </w:rPr>
        <w:t>” (comma 3);</w:t>
      </w:r>
    </w:p>
    <w:p w14:paraId="0CC3DDA5" w14:textId="77777777" w:rsidR="00AD5958" w:rsidRDefault="00000000">
      <w:pPr>
        <w:pStyle w:val="Paragrafoelenco"/>
        <w:numPr>
          <w:ilvl w:val="0"/>
          <w:numId w:val="32"/>
        </w:numPr>
        <w:tabs>
          <w:tab w:val="left" w:pos="821"/>
        </w:tabs>
        <w:spacing w:before="2" w:line="256" w:lineRule="auto"/>
        <w:ind w:right="116"/>
        <w:rPr>
          <w:sz w:val="24"/>
        </w:rPr>
      </w:pPr>
      <w:r>
        <w:rPr>
          <w:sz w:val="24"/>
        </w:rPr>
        <w:t>con riferimento alle “</w:t>
      </w:r>
      <w:r>
        <w:rPr>
          <w:i/>
          <w:sz w:val="24"/>
        </w:rPr>
        <w:t>Sanzioni di competenza dell'Autorità</w:t>
      </w:r>
      <w:r>
        <w:rPr>
          <w:sz w:val="24"/>
        </w:rPr>
        <w:t xml:space="preserve">”, l’articolo 67 del Testo Unico (comma 1, </w:t>
      </w:r>
      <w:r>
        <w:rPr>
          <w:i/>
          <w:sz w:val="24"/>
        </w:rPr>
        <w:t>lett. p)</w:t>
      </w:r>
      <w:r>
        <w:rPr>
          <w:sz w:val="24"/>
        </w:rPr>
        <w:t>), dispone che: [l]</w:t>
      </w:r>
      <w:r>
        <w:rPr>
          <w:i/>
          <w:sz w:val="24"/>
        </w:rPr>
        <w:t>’Autorità applica, secondo le procedure stabilite con proprio regolamento, in base a principi di proporzionalità, adeguatezza e rispetto del contraddittorio, le sanzioni per la violazione degli obblighi in materia di programmazione, pubblicità e contenuti radiotelevisivi, ed in particolare quelli previsti: (…) p) in materia di violazioni delle norme sul diritto d'autore di cui all'articolo 32, comma 2</w:t>
      </w:r>
      <w:r>
        <w:rPr>
          <w:sz w:val="24"/>
        </w:rPr>
        <w:t>”;</w:t>
      </w:r>
    </w:p>
    <w:p w14:paraId="0CC3DDA6" w14:textId="77777777" w:rsidR="00AD5958" w:rsidRDefault="00000000">
      <w:pPr>
        <w:pStyle w:val="Paragrafoelenco"/>
        <w:numPr>
          <w:ilvl w:val="0"/>
          <w:numId w:val="32"/>
        </w:numPr>
        <w:tabs>
          <w:tab w:val="left" w:pos="821"/>
        </w:tabs>
        <w:spacing w:before="1" w:line="254" w:lineRule="auto"/>
        <w:ind w:right="118"/>
        <w:rPr>
          <w:sz w:val="24"/>
        </w:rPr>
      </w:pPr>
      <w:r>
        <w:rPr>
          <w:sz w:val="24"/>
        </w:rPr>
        <w:t>alla luce di quanto riportato, emerge che il Testo Unico dei servizi di media audiovisivi</w:t>
      </w:r>
      <w:r>
        <w:rPr>
          <w:spacing w:val="35"/>
          <w:sz w:val="24"/>
        </w:rPr>
        <w:t xml:space="preserve"> </w:t>
      </w:r>
      <w:r>
        <w:rPr>
          <w:sz w:val="24"/>
        </w:rPr>
        <w:t>(decreto</w:t>
      </w:r>
      <w:r>
        <w:rPr>
          <w:spacing w:val="35"/>
          <w:sz w:val="24"/>
        </w:rPr>
        <w:t xml:space="preserve"> </w:t>
      </w:r>
      <w:r>
        <w:rPr>
          <w:sz w:val="24"/>
        </w:rPr>
        <w:t>legislativo</w:t>
      </w:r>
      <w:r>
        <w:rPr>
          <w:spacing w:val="35"/>
          <w:sz w:val="24"/>
        </w:rPr>
        <w:t xml:space="preserve"> </w:t>
      </w:r>
      <w:r>
        <w:rPr>
          <w:sz w:val="24"/>
        </w:rPr>
        <w:t>8</w:t>
      </w:r>
      <w:r>
        <w:rPr>
          <w:spacing w:val="35"/>
          <w:sz w:val="24"/>
        </w:rPr>
        <w:t xml:space="preserve"> </w:t>
      </w:r>
      <w:r>
        <w:rPr>
          <w:sz w:val="24"/>
        </w:rPr>
        <w:t>novembre</w:t>
      </w:r>
      <w:r>
        <w:rPr>
          <w:spacing w:val="36"/>
          <w:sz w:val="24"/>
        </w:rPr>
        <w:t xml:space="preserve"> </w:t>
      </w:r>
      <w:r>
        <w:rPr>
          <w:sz w:val="24"/>
        </w:rPr>
        <w:t>2021,</w:t>
      </w:r>
      <w:r>
        <w:rPr>
          <w:spacing w:val="35"/>
          <w:sz w:val="24"/>
        </w:rPr>
        <w:t xml:space="preserve"> </w:t>
      </w:r>
      <w:r>
        <w:rPr>
          <w:sz w:val="24"/>
        </w:rPr>
        <w:t>n.</w:t>
      </w:r>
      <w:r>
        <w:rPr>
          <w:spacing w:val="35"/>
          <w:sz w:val="24"/>
        </w:rPr>
        <w:t xml:space="preserve"> </w:t>
      </w:r>
      <w:r>
        <w:rPr>
          <w:sz w:val="24"/>
        </w:rPr>
        <w:t>208),</w:t>
      </w:r>
      <w:r>
        <w:rPr>
          <w:spacing w:val="35"/>
          <w:sz w:val="24"/>
        </w:rPr>
        <w:t xml:space="preserve"> </w:t>
      </w:r>
      <w:r>
        <w:rPr>
          <w:sz w:val="24"/>
        </w:rPr>
        <w:t>di</w:t>
      </w:r>
      <w:r>
        <w:rPr>
          <w:spacing w:val="38"/>
          <w:sz w:val="24"/>
        </w:rPr>
        <w:t xml:space="preserve"> </w:t>
      </w:r>
      <w:r>
        <w:rPr>
          <w:sz w:val="24"/>
        </w:rPr>
        <w:t>attuazione</w:t>
      </w:r>
      <w:r>
        <w:rPr>
          <w:spacing w:val="36"/>
          <w:sz w:val="24"/>
        </w:rPr>
        <w:t xml:space="preserve"> </w:t>
      </w:r>
      <w:r>
        <w:rPr>
          <w:sz w:val="24"/>
        </w:rPr>
        <w:t>della</w:t>
      </w:r>
    </w:p>
    <w:p w14:paraId="0CC3DDA7" w14:textId="77777777" w:rsidR="00AD5958" w:rsidRDefault="00AD5958">
      <w:pPr>
        <w:spacing w:line="254" w:lineRule="auto"/>
        <w:jc w:val="both"/>
        <w:rPr>
          <w:sz w:val="24"/>
        </w:rPr>
        <w:sectPr w:rsidR="00AD5958">
          <w:pgSz w:w="11910" w:h="16840"/>
          <w:pgMar w:top="1900" w:right="1580" w:bottom="1360" w:left="1600" w:header="992" w:footer="1179" w:gutter="0"/>
          <w:cols w:space="720"/>
        </w:sectPr>
      </w:pPr>
    </w:p>
    <w:p w14:paraId="0CC3DDA8" w14:textId="77777777" w:rsidR="00AD5958" w:rsidRDefault="00AD5958">
      <w:pPr>
        <w:pStyle w:val="Corpotesto"/>
        <w:jc w:val="left"/>
      </w:pPr>
    </w:p>
    <w:p w14:paraId="0CC3DDA9" w14:textId="77777777" w:rsidR="00AD5958" w:rsidRDefault="00AD5958">
      <w:pPr>
        <w:pStyle w:val="Corpotesto"/>
        <w:jc w:val="left"/>
      </w:pPr>
    </w:p>
    <w:p w14:paraId="0CC3DDAA" w14:textId="77777777" w:rsidR="00AD5958" w:rsidRDefault="00AD5958">
      <w:pPr>
        <w:pStyle w:val="Corpotesto"/>
        <w:jc w:val="left"/>
      </w:pPr>
    </w:p>
    <w:p w14:paraId="0CC3DDAB" w14:textId="77777777" w:rsidR="00AD5958" w:rsidRDefault="00AD5958">
      <w:pPr>
        <w:pStyle w:val="Corpotesto"/>
        <w:spacing w:before="111"/>
        <w:jc w:val="left"/>
      </w:pPr>
    </w:p>
    <w:p w14:paraId="0CC3DDAC" w14:textId="77777777" w:rsidR="00AD5958" w:rsidRDefault="00000000">
      <w:pPr>
        <w:pStyle w:val="Corpotesto"/>
        <w:spacing w:line="256" w:lineRule="auto"/>
        <w:ind w:left="821" w:right="119"/>
      </w:pPr>
      <w:r>
        <w:t>direttiva europea 2018/1808, introduce nuove disposizioni in ragione dell’evoluzione delle realtà del mercato e, con particolare riferimento alla tutela del diritto d’autore, riprende la previsione già recata nell’articolo 32-</w:t>
      </w:r>
      <w:r>
        <w:rPr>
          <w:i/>
        </w:rPr>
        <w:t xml:space="preserve">bis </w:t>
      </w:r>
      <w:r>
        <w:t>di cui al previgente</w:t>
      </w:r>
      <w:r>
        <w:rPr>
          <w:spacing w:val="-7"/>
        </w:rPr>
        <w:t xml:space="preserve"> </w:t>
      </w:r>
      <w:r>
        <w:t>Testo</w:t>
      </w:r>
      <w:r>
        <w:rPr>
          <w:spacing w:val="-6"/>
        </w:rPr>
        <w:t xml:space="preserve"> </w:t>
      </w:r>
      <w:r>
        <w:t>Unico</w:t>
      </w:r>
      <w:r>
        <w:rPr>
          <w:spacing w:val="-3"/>
        </w:rPr>
        <w:t xml:space="preserve"> </w:t>
      </w:r>
      <w:r>
        <w:t>(ora</w:t>
      </w:r>
      <w:r>
        <w:rPr>
          <w:spacing w:val="-7"/>
        </w:rPr>
        <w:t xml:space="preserve"> </w:t>
      </w:r>
      <w:r>
        <w:t>articolo</w:t>
      </w:r>
      <w:r>
        <w:rPr>
          <w:spacing w:val="-6"/>
        </w:rPr>
        <w:t xml:space="preserve"> </w:t>
      </w:r>
      <w:r>
        <w:t>32)</w:t>
      </w:r>
      <w:r>
        <w:rPr>
          <w:spacing w:val="-4"/>
        </w:rPr>
        <w:t xml:space="preserve"> </w:t>
      </w:r>
      <w:r>
        <w:t>e</w:t>
      </w:r>
      <w:r>
        <w:rPr>
          <w:spacing w:val="-7"/>
        </w:rPr>
        <w:t xml:space="preserve"> </w:t>
      </w:r>
      <w:r>
        <w:t>la</w:t>
      </w:r>
      <w:r>
        <w:rPr>
          <w:spacing w:val="-4"/>
        </w:rPr>
        <w:t xml:space="preserve"> </w:t>
      </w:r>
      <w:r>
        <w:t>completa</w:t>
      </w:r>
      <w:r>
        <w:rPr>
          <w:spacing w:val="-7"/>
        </w:rPr>
        <w:t xml:space="preserve"> </w:t>
      </w:r>
      <w:r>
        <w:t>attraverso</w:t>
      </w:r>
      <w:r>
        <w:rPr>
          <w:spacing w:val="-6"/>
        </w:rPr>
        <w:t xml:space="preserve"> </w:t>
      </w:r>
      <w:r>
        <w:t>l’inserimento</w:t>
      </w:r>
      <w:r>
        <w:rPr>
          <w:spacing w:val="-6"/>
        </w:rPr>
        <w:t xml:space="preserve"> </w:t>
      </w:r>
      <w:r>
        <w:t>di un presidio sanzionatorio che assiste il rispetto delle previsioni di cui alla Legge sul diritto d’autore;</w:t>
      </w:r>
    </w:p>
    <w:p w14:paraId="0CC3DDAD" w14:textId="77777777" w:rsidR="00AD5958" w:rsidRDefault="00000000">
      <w:pPr>
        <w:pStyle w:val="Paragrafoelenco"/>
        <w:numPr>
          <w:ilvl w:val="0"/>
          <w:numId w:val="32"/>
        </w:numPr>
        <w:tabs>
          <w:tab w:val="left" w:pos="821"/>
        </w:tabs>
        <w:spacing w:line="256" w:lineRule="auto"/>
        <w:ind w:right="115"/>
        <w:rPr>
          <w:sz w:val="24"/>
        </w:rPr>
      </w:pPr>
      <w:r>
        <w:rPr>
          <w:sz w:val="24"/>
        </w:rPr>
        <w:t xml:space="preserve">in tal senso, il nuovo articolo 67 (comma 2, </w:t>
      </w:r>
      <w:r>
        <w:rPr>
          <w:i/>
          <w:sz w:val="24"/>
        </w:rPr>
        <w:t>lett. a)</w:t>
      </w:r>
      <w:r>
        <w:rPr>
          <w:sz w:val="24"/>
        </w:rPr>
        <w:t>) dispone l’irrogazione di una sanzione pecuniaria – da 10.329 euro a 258.228 euro – in caso di inosservanza delle previsioni in materia di violazioni delle norme sul diritto d’autore di cui all’articolo 32, comma 2;</w:t>
      </w:r>
    </w:p>
    <w:p w14:paraId="0CC3DDAE" w14:textId="77777777" w:rsidR="00AD5958" w:rsidRDefault="00000000">
      <w:pPr>
        <w:pStyle w:val="Paragrafoelenco"/>
        <w:numPr>
          <w:ilvl w:val="0"/>
          <w:numId w:val="32"/>
        </w:numPr>
        <w:tabs>
          <w:tab w:val="left" w:pos="821"/>
        </w:tabs>
        <w:spacing w:before="1" w:line="256" w:lineRule="auto"/>
        <w:ind w:right="118"/>
        <w:rPr>
          <w:sz w:val="24"/>
        </w:rPr>
      </w:pPr>
      <w:r>
        <w:rPr>
          <w:sz w:val="24"/>
        </w:rPr>
        <w:t>risulta evidente come il plesso di norme primarie sopra richiamate, il cui combinato disposto determina l’area di competenza dell’Autorità in materia di tutela</w:t>
      </w:r>
      <w:r>
        <w:rPr>
          <w:spacing w:val="-15"/>
          <w:sz w:val="24"/>
        </w:rPr>
        <w:t xml:space="preserve"> </w:t>
      </w:r>
      <w:r>
        <w:rPr>
          <w:sz w:val="24"/>
        </w:rPr>
        <w:t>del</w:t>
      </w:r>
      <w:r>
        <w:rPr>
          <w:spacing w:val="-15"/>
          <w:sz w:val="24"/>
        </w:rPr>
        <w:t xml:space="preserve"> </w:t>
      </w:r>
      <w:r>
        <w:rPr>
          <w:sz w:val="24"/>
        </w:rPr>
        <w:t>diritto</w:t>
      </w:r>
      <w:r>
        <w:rPr>
          <w:spacing w:val="-15"/>
          <w:sz w:val="24"/>
        </w:rPr>
        <w:t xml:space="preserve"> </w:t>
      </w:r>
      <w:r>
        <w:rPr>
          <w:sz w:val="24"/>
        </w:rPr>
        <w:t>d’autore</w:t>
      </w:r>
      <w:r>
        <w:rPr>
          <w:spacing w:val="-15"/>
          <w:sz w:val="24"/>
        </w:rPr>
        <w:t xml:space="preserve"> </w:t>
      </w:r>
      <w:r>
        <w:rPr>
          <w:sz w:val="24"/>
        </w:rPr>
        <w:t>e</w:t>
      </w:r>
      <w:r>
        <w:rPr>
          <w:spacing w:val="-15"/>
          <w:sz w:val="24"/>
        </w:rPr>
        <w:t xml:space="preserve"> </w:t>
      </w:r>
      <w:r>
        <w:rPr>
          <w:sz w:val="24"/>
        </w:rPr>
        <w:t>connessi</w:t>
      </w:r>
      <w:r>
        <w:rPr>
          <w:spacing w:val="-15"/>
          <w:sz w:val="24"/>
        </w:rPr>
        <w:t xml:space="preserve"> </w:t>
      </w:r>
      <w:r>
        <w:rPr>
          <w:sz w:val="24"/>
        </w:rPr>
        <w:t>sui</w:t>
      </w:r>
      <w:r>
        <w:rPr>
          <w:spacing w:val="-15"/>
          <w:sz w:val="24"/>
        </w:rPr>
        <w:t xml:space="preserve"> </w:t>
      </w:r>
      <w:r>
        <w:rPr>
          <w:sz w:val="24"/>
        </w:rPr>
        <w:t>servizi</w:t>
      </w:r>
      <w:r>
        <w:rPr>
          <w:spacing w:val="-15"/>
          <w:sz w:val="24"/>
        </w:rPr>
        <w:t xml:space="preserve"> </w:t>
      </w:r>
      <w:r>
        <w:rPr>
          <w:sz w:val="24"/>
        </w:rPr>
        <w:t>di</w:t>
      </w:r>
      <w:r>
        <w:rPr>
          <w:spacing w:val="-15"/>
          <w:sz w:val="24"/>
        </w:rPr>
        <w:t xml:space="preserve"> </w:t>
      </w:r>
      <w:r>
        <w:rPr>
          <w:sz w:val="24"/>
        </w:rPr>
        <w:t>media</w:t>
      </w:r>
      <w:r>
        <w:rPr>
          <w:spacing w:val="-15"/>
          <w:sz w:val="24"/>
        </w:rPr>
        <w:t xml:space="preserve"> </w:t>
      </w:r>
      <w:r>
        <w:rPr>
          <w:sz w:val="24"/>
        </w:rPr>
        <w:t>audiovisivi,</w:t>
      </w:r>
      <w:r>
        <w:rPr>
          <w:spacing w:val="-15"/>
          <w:sz w:val="24"/>
        </w:rPr>
        <w:t xml:space="preserve"> </w:t>
      </w:r>
      <w:r>
        <w:rPr>
          <w:sz w:val="24"/>
        </w:rPr>
        <w:t>debba</w:t>
      </w:r>
      <w:r>
        <w:rPr>
          <w:spacing w:val="-15"/>
          <w:sz w:val="24"/>
        </w:rPr>
        <w:t xml:space="preserve"> </w:t>
      </w:r>
      <w:r>
        <w:rPr>
          <w:sz w:val="24"/>
        </w:rPr>
        <w:t>trovare applicazione in luogo di parte delle previsioni recate dall’attuale Capo IV, dal momento</w:t>
      </w:r>
      <w:r>
        <w:rPr>
          <w:spacing w:val="-5"/>
          <w:sz w:val="24"/>
        </w:rPr>
        <w:t xml:space="preserve"> </w:t>
      </w:r>
      <w:r>
        <w:rPr>
          <w:sz w:val="24"/>
        </w:rPr>
        <w:t>che</w:t>
      </w:r>
      <w:r>
        <w:rPr>
          <w:spacing w:val="-6"/>
          <w:sz w:val="24"/>
        </w:rPr>
        <w:t xml:space="preserve"> </w:t>
      </w:r>
      <w:r>
        <w:rPr>
          <w:sz w:val="24"/>
        </w:rPr>
        <w:t>la</w:t>
      </w:r>
      <w:r>
        <w:rPr>
          <w:spacing w:val="-6"/>
          <w:sz w:val="24"/>
        </w:rPr>
        <w:t xml:space="preserve"> </w:t>
      </w:r>
      <w:r>
        <w:rPr>
          <w:sz w:val="24"/>
        </w:rPr>
        <w:t>norma</w:t>
      </w:r>
      <w:r>
        <w:rPr>
          <w:spacing w:val="-6"/>
          <w:sz w:val="24"/>
        </w:rPr>
        <w:t xml:space="preserve"> </w:t>
      </w:r>
      <w:r>
        <w:rPr>
          <w:sz w:val="24"/>
        </w:rPr>
        <w:t>primaria</w:t>
      </w:r>
      <w:r>
        <w:rPr>
          <w:spacing w:val="-6"/>
          <w:sz w:val="24"/>
        </w:rPr>
        <w:t xml:space="preserve"> </w:t>
      </w:r>
      <w:r>
        <w:rPr>
          <w:sz w:val="24"/>
        </w:rPr>
        <w:t>successiva</w:t>
      </w:r>
      <w:r>
        <w:rPr>
          <w:spacing w:val="-3"/>
          <w:sz w:val="24"/>
        </w:rPr>
        <w:t xml:space="preserve"> </w:t>
      </w:r>
      <w:r>
        <w:rPr>
          <w:sz w:val="24"/>
        </w:rPr>
        <w:t>recata</w:t>
      </w:r>
      <w:r>
        <w:rPr>
          <w:spacing w:val="-3"/>
          <w:sz w:val="24"/>
        </w:rPr>
        <w:t xml:space="preserve"> </w:t>
      </w:r>
      <w:r>
        <w:rPr>
          <w:sz w:val="24"/>
        </w:rPr>
        <w:t>dal</w:t>
      </w:r>
      <w:r>
        <w:rPr>
          <w:spacing w:val="-4"/>
          <w:sz w:val="24"/>
        </w:rPr>
        <w:t xml:space="preserve"> </w:t>
      </w:r>
      <w:r>
        <w:rPr>
          <w:sz w:val="24"/>
        </w:rPr>
        <w:t>nuovo</w:t>
      </w:r>
      <w:r>
        <w:rPr>
          <w:spacing w:val="-5"/>
          <w:sz w:val="24"/>
        </w:rPr>
        <w:t xml:space="preserve"> </w:t>
      </w:r>
      <w:r>
        <w:rPr>
          <w:sz w:val="24"/>
        </w:rPr>
        <w:t>Testo</w:t>
      </w:r>
      <w:r>
        <w:rPr>
          <w:spacing w:val="-5"/>
          <w:sz w:val="24"/>
        </w:rPr>
        <w:t xml:space="preserve"> </w:t>
      </w:r>
      <w:r>
        <w:rPr>
          <w:sz w:val="24"/>
        </w:rPr>
        <w:t>Unico</w:t>
      </w:r>
      <w:r>
        <w:rPr>
          <w:spacing w:val="-5"/>
          <w:sz w:val="24"/>
        </w:rPr>
        <w:t xml:space="preserve"> </w:t>
      </w:r>
      <w:r>
        <w:rPr>
          <w:sz w:val="24"/>
        </w:rPr>
        <w:t>prevale sulla norma di rango secondario precedente nel tempo;</w:t>
      </w:r>
    </w:p>
    <w:p w14:paraId="0CC3DDAF" w14:textId="77777777" w:rsidR="00AD5958" w:rsidRDefault="00000000">
      <w:pPr>
        <w:pStyle w:val="Paragrafoelenco"/>
        <w:numPr>
          <w:ilvl w:val="0"/>
          <w:numId w:val="32"/>
        </w:numPr>
        <w:tabs>
          <w:tab w:val="left" w:pos="821"/>
        </w:tabs>
        <w:spacing w:line="256" w:lineRule="auto"/>
        <w:ind w:right="115"/>
        <w:rPr>
          <w:sz w:val="24"/>
        </w:rPr>
      </w:pPr>
      <w:r>
        <w:rPr>
          <w:sz w:val="24"/>
        </w:rPr>
        <w:t>pertanto,</w:t>
      </w:r>
      <w:r>
        <w:rPr>
          <w:spacing w:val="-12"/>
          <w:sz w:val="24"/>
        </w:rPr>
        <w:t xml:space="preserve"> </w:t>
      </w:r>
      <w:r>
        <w:rPr>
          <w:sz w:val="24"/>
        </w:rPr>
        <w:t>in</w:t>
      </w:r>
      <w:r>
        <w:rPr>
          <w:spacing w:val="-12"/>
          <w:sz w:val="24"/>
        </w:rPr>
        <w:t xml:space="preserve"> </w:t>
      </w:r>
      <w:r>
        <w:rPr>
          <w:sz w:val="24"/>
        </w:rPr>
        <w:t>virtù</w:t>
      </w:r>
      <w:r>
        <w:rPr>
          <w:spacing w:val="-12"/>
          <w:sz w:val="24"/>
        </w:rPr>
        <w:t xml:space="preserve"> </w:t>
      </w:r>
      <w:r>
        <w:rPr>
          <w:sz w:val="24"/>
        </w:rPr>
        <w:t>di</w:t>
      </w:r>
      <w:r>
        <w:rPr>
          <w:spacing w:val="-12"/>
          <w:sz w:val="24"/>
        </w:rPr>
        <w:t xml:space="preserve"> </w:t>
      </w:r>
      <w:r>
        <w:rPr>
          <w:sz w:val="24"/>
        </w:rPr>
        <w:t>una</w:t>
      </w:r>
      <w:r>
        <w:rPr>
          <w:spacing w:val="-13"/>
          <w:sz w:val="24"/>
        </w:rPr>
        <w:t xml:space="preserve"> </w:t>
      </w:r>
      <w:r>
        <w:rPr>
          <w:sz w:val="24"/>
        </w:rPr>
        <w:t>lettura</w:t>
      </w:r>
      <w:r>
        <w:rPr>
          <w:spacing w:val="-13"/>
          <w:sz w:val="24"/>
        </w:rPr>
        <w:t xml:space="preserve"> </w:t>
      </w:r>
      <w:r>
        <w:rPr>
          <w:sz w:val="24"/>
        </w:rPr>
        <w:t>congiunta</w:t>
      </w:r>
      <w:r>
        <w:rPr>
          <w:spacing w:val="-13"/>
          <w:sz w:val="24"/>
        </w:rPr>
        <w:t xml:space="preserve"> </w:t>
      </w:r>
      <w:r>
        <w:rPr>
          <w:sz w:val="24"/>
        </w:rPr>
        <w:t>delle</w:t>
      </w:r>
      <w:r>
        <w:rPr>
          <w:spacing w:val="-13"/>
          <w:sz w:val="24"/>
        </w:rPr>
        <w:t xml:space="preserve"> </w:t>
      </w:r>
      <w:r>
        <w:rPr>
          <w:sz w:val="24"/>
        </w:rPr>
        <w:t>nuove</w:t>
      </w:r>
      <w:r>
        <w:rPr>
          <w:spacing w:val="-13"/>
          <w:sz w:val="24"/>
        </w:rPr>
        <w:t xml:space="preserve"> </w:t>
      </w:r>
      <w:r>
        <w:rPr>
          <w:sz w:val="24"/>
        </w:rPr>
        <w:t>norme</w:t>
      </w:r>
      <w:r>
        <w:rPr>
          <w:spacing w:val="-13"/>
          <w:sz w:val="24"/>
        </w:rPr>
        <w:t xml:space="preserve"> </w:t>
      </w:r>
      <w:r>
        <w:rPr>
          <w:sz w:val="24"/>
        </w:rPr>
        <w:t>del</w:t>
      </w:r>
      <w:r>
        <w:rPr>
          <w:spacing w:val="-12"/>
          <w:sz w:val="24"/>
        </w:rPr>
        <w:t xml:space="preserve"> </w:t>
      </w:r>
      <w:r>
        <w:rPr>
          <w:sz w:val="24"/>
        </w:rPr>
        <w:t>Testo</w:t>
      </w:r>
      <w:r>
        <w:rPr>
          <w:spacing w:val="-12"/>
          <w:sz w:val="24"/>
        </w:rPr>
        <w:t xml:space="preserve"> </w:t>
      </w:r>
      <w:r>
        <w:rPr>
          <w:sz w:val="24"/>
        </w:rPr>
        <w:t>unico</w:t>
      </w:r>
      <w:r>
        <w:rPr>
          <w:spacing w:val="-10"/>
          <w:sz w:val="24"/>
        </w:rPr>
        <w:t xml:space="preserve"> </w:t>
      </w:r>
      <w:r>
        <w:rPr>
          <w:sz w:val="24"/>
        </w:rPr>
        <w:t xml:space="preserve">come sopra delineate e il Regolamento sanzioni di questa Autorità è stata introdotta la possibilità per un soggetto legittimato di segnalare all’Autorità una presunta violazione della normativa di settore, laddove: </w:t>
      </w:r>
      <w:r>
        <w:rPr>
          <w:i/>
          <w:sz w:val="24"/>
        </w:rPr>
        <w:t xml:space="preserve">(i) </w:t>
      </w:r>
      <w:r>
        <w:rPr>
          <w:sz w:val="24"/>
        </w:rPr>
        <w:t xml:space="preserve">ritenga che la diffusione di un programma o di parti di esso inserito in un palinsesto da parte di un fornitore di servizi di media lineari abbia luogo in violazione della Legge sul diritto d’autore e dell’art. 32 del Testo Unico; </w:t>
      </w:r>
      <w:r>
        <w:rPr>
          <w:i/>
          <w:sz w:val="24"/>
        </w:rPr>
        <w:t xml:space="preserve">(ii) </w:t>
      </w:r>
      <w:r>
        <w:rPr>
          <w:sz w:val="24"/>
        </w:rPr>
        <w:t>ritenga che la messa a disposizione di un programma o di parti di esso in un catalogo da parte di un fornitore di servizi di media non lineari abbia luogo in violazione della Legge sul diritto d’autore e dell’art. 32 (ciò modificando le previgenti disposizioni riguardanti “L’istanza all’Autorità”). Per tali ragioni, il titolare dei diritti non potrà più presentare un’istanza all’Autorità richiedendo che il programma (o parti di esso) non venga ulteriormente</w:t>
      </w:r>
      <w:r>
        <w:rPr>
          <w:spacing w:val="-7"/>
          <w:sz w:val="24"/>
        </w:rPr>
        <w:t xml:space="preserve"> </w:t>
      </w:r>
      <w:r>
        <w:rPr>
          <w:sz w:val="24"/>
        </w:rPr>
        <w:t>diffuso</w:t>
      </w:r>
      <w:r>
        <w:rPr>
          <w:spacing w:val="-6"/>
          <w:sz w:val="24"/>
        </w:rPr>
        <w:t xml:space="preserve"> </w:t>
      </w:r>
      <w:r>
        <w:rPr>
          <w:sz w:val="24"/>
        </w:rPr>
        <w:t>o</w:t>
      </w:r>
      <w:r>
        <w:rPr>
          <w:spacing w:val="-3"/>
          <w:sz w:val="24"/>
        </w:rPr>
        <w:t xml:space="preserve"> </w:t>
      </w:r>
      <w:r>
        <w:rPr>
          <w:sz w:val="24"/>
        </w:rPr>
        <w:t>venga</w:t>
      </w:r>
      <w:r>
        <w:rPr>
          <w:spacing w:val="-7"/>
          <w:sz w:val="24"/>
        </w:rPr>
        <w:t xml:space="preserve"> </w:t>
      </w:r>
      <w:r>
        <w:rPr>
          <w:sz w:val="24"/>
        </w:rPr>
        <w:t>rimosso</w:t>
      </w:r>
      <w:r>
        <w:rPr>
          <w:spacing w:val="-6"/>
          <w:sz w:val="24"/>
        </w:rPr>
        <w:t xml:space="preserve"> </w:t>
      </w:r>
      <w:r>
        <w:rPr>
          <w:sz w:val="24"/>
        </w:rPr>
        <w:t>dal</w:t>
      </w:r>
      <w:r>
        <w:rPr>
          <w:spacing w:val="-3"/>
          <w:sz w:val="24"/>
        </w:rPr>
        <w:t xml:space="preserve"> </w:t>
      </w:r>
      <w:r>
        <w:rPr>
          <w:sz w:val="24"/>
        </w:rPr>
        <w:t>catalogo.</w:t>
      </w:r>
      <w:r>
        <w:rPr>
          <w:spacing w:val="-6"/>
          <w:sz w:val="24"/>
        </w:rPr>
        <w:t xml:space="preserve"> </w:t>
      </w:r>
      <w:r>
        <w:rPr>
          <w:sz w:val="24"/>
        </w:rPr>
        <w:t>Ad</w:t>
      </w:r>
      <w:r>
        <w:rPr>
          <w:spacing w:val="-6"/>
          <w:sz w:val="24"/>
        </w:rPr>
        <w:t xml:space="preserve"> </w:t>
      </w:r>
      <w:r>
        <w:rPr>
          <w:sz w:val="24"/>
        </w:rPr>
        <w:t>ogni</w:t>
      </w:r>
      <w:r>
        <w:rPr>
          <w:spacing w:val="-5"/>
          <w:sz w:val="24"/>
        </w:rPr>
        <w:t xml:space="preserve"> </w:t>
      </w:r>
      <w:r>
        <w:rPr>
          <w:sz w:val="24"/>
        </w:rPr>
        <w:t>buon</w:t>
      </w:r>
      <w:r>
        <w:rPr>
          <w:spacing w:val="-6"/>
          <w:sz w:val="24"/>
        </w:rPr>
        <w:t xml:space="preserve"> </w:t>
      </w:r>
      <w:r>
        <w:rPr>
          <w:sz w:val="24"/>
        </w:rPr>
        <w:t>conto,</w:t>
      </w:r>
      <w:r>
        <w:rPr>
          <w:spacing w:val="-6"/>
          <w:sz w:val="24"/>
        </w:rPr>
        <w:t xml:space="preserve"> </w:t>
      </w:r>
      <w:r>
        <w:rPr>
          <w:sz w:val="24"/>
        </w:rPr>
        <w:t>laddove il</w:t>
      </w:r>
      <w:r>
        <w:rPr>
          <w:spacing w:val="-13"/>
          <w:sz w:val="24"/>
        </w:rPr>
        <w:t xml:space="preserve"> </w:t>
      </w:r>
      <w:r>
        <w:rPr>
          <w:sz w:val="24"/>
        </w:rPr>
        <w:t>fornitore</w:t>
      </w:r>
      <w:r>
        <w:rPr>
          <w:spacing w:val="-14"/>
          <w:sz w:val="24"/>
        </w:rPr>
        <w:t xml:space="preserve"> </w:t>
      </w:r>
      <w:r>
        <w:rPr>
          <w:sz w:val="24"/>
        </w:rPr>
        <w:t>di</w:t>
      </w:r>
      <w:r>
        <w:rPr>
          <w:spacing w:val="-13"/>
          <w:sz w:val="24"/>
        </w:rPr>
        <w:t xml:space="preserve"> </w:t>
      </w:r>
      <w:r>
        <w:rPr>
          <w:sz w:val="24"/>
        </w:rPr>
        <w:t>servizi</w:t>
      </w:r>
      <w:r>
        <w:rPr>
          <w:spacing w:val="-13"/>
          <w:sz w:val="24"/>
        </w:rPr>
        <w:t xml:space="preserve"> </w:t>
      </w:r>
      <w:r>
        <w:rPr>
          <w:sz w:val="24"/>
        </w:rPr>
        <w:t>media</w:t>
      </w:r>
      <w:r>
        <w:rPr>
          <w:spacing w:val="-14"/>
          <w:sz w:val="24"/>
        </w:rPr>
        <w:t xml:space="preserve"> </w:t>
      </w:r>
      <w:r>
        <w:rPr>
          <w:sz w:val="24"/>
        </w:rPr>
        <w:t>audiovisivi</w:t>
      </w:r>
      <w:r>
        <w:rPr>
          <w:spacing w:val="-15"/>
          <w:sz w:val="24"/>
        </w:rPr>
        <w:t xml:space="preserve"> </w:t>
      </w:r>
      <w:r>
        <w:rPr>
          <w:sz w:val="24"/>
        </w:rPr>
        <w:t>lineari</w:t>
      </w:r>
      <w:r>
        <w:rPr>
          <w:spacing w:val="-13"/>
          <w:sz w:val="24"/>
        </w:rPr>
        <w:t xml:space="preserve"> </w:t>
      </w:r>
      <w:r>
        <w:rPr>
          <w:sz w:val="24"/>
        </w:rPr>
        <w:t>o</w:t>
      </w:r>
      <w:r>
        <w:rPr>
          <w:spacing w:val="-13"/>
          <w:sz w:val="24"/>
        </w:rPr>
        <w:t xml:space="preserve"> </w:t>
      </w:r>
      <w:r>
        <w:rPr>
          <w:sz w:val="24"/>
        </w:rPr>
        <w:t>non</w:t>
      </w:r>
      <w:r>
        <w:rPr>
          <w:spacing w:val="-13"/>
          <w:sz w:val="24"/>
        </w:rPr>
        <w:t xml:space="preserve"> </w:t>
      </w:r>
      <w:r>
        <w:rPr>
          <w:sz w:val="24"/>
        </w:rPr>
        <w:t>lineari</w:t>
      </w:r>
      <w:r>
        <w:rPr>
          <w:spacing w:val="-13"/>
          <w:sz w:val="24"/>
        </w:rPr>
        <w:t xml:space="preserve"> </w:t>
      </w:r>
      <w:r>
        <w:rPr>
          <w:sz w:val="24"/>
        </w:rPr>
        <w:t>dovesse</w:t>
      </w:r>
      <w:r>
        <w:rPr>
          <w:spacing w:val="-14"/>
          <w:sz w:val="24"/>
        </w:rPr>
        <w:t xml:space="preserve"> </w:t>
      </w:r>
      <w:r>
        <w:rPr>
          <w:sz w:val="24"/>
        </w:rPr>
        <w:t>porre</w:t>
      </w:r>
      <w:r>
        <w:rPr>
          <w:spacing w:val="-14"/>
          <w:sz w:val="24"/>
        </w:rPr>
        <w:t xml:space="preserve"> </w:t>
      </w:r>
      <w:r>
        <w:rPr>
          <w:sz w:val="24"/>
        </w:rPr>
        <w:t>fine</w:t>
      </w:r>
      <w:r>
        <w:rPr>
          <w:spacing w:val="-14"/>
          <w:sz w:val="24"/>
        </w:rPr>
        <w:t xml:space="preserve"> </w:t>
      </w:r>
      <w:r>
        <w:rPr>
          <w:sz w:val="24"/>
        </w:rPr>
        <w:t xml:space="preserve">alla violazione, l’Autorità potrà tenerne comunque conto nella graduazione della </w:t>
      </w:r>
      <w:r>
        <w:rPr>
          <w:spacing w:val="-2"/>
          <w:sz w:val="24"/>
        </w:rPr>
        <w:t>sanzione;</w:t>
      </w:r>
    </w:p>
    <w:p w14:paraId="0CC3DDB0" w14:textId="77777777" w:rsidR="00AD5958" w:rsidRDefault="00000000">
      <w:pPr>
        <w:pStyle w:val="Paragrafoelenco"/>
        <w:numPr>
          <w:ilvl w:val="0"/>
          <w:numId w:val="32"/>
        </w:numPr>
        <w:tabs>
          <w:tab w:val="left" w:pos="821"/>
        </w:tabs>
        <w:spacing w:before="1" w:line="256" w:lineRule="auto"/>
        <w:ind w:right="118"/>
        <w:rPr>
          <w:sz w:val="24"/>
        </w:rPr>
      </w:pPr>
      <w:r>
        <w:rPr>
          <w:sz w:val="24"/>
        </w:rPr>
        <w:t>la</w:t>
      </w:r>
      <w:r>
        <w:rPr>
          <w:spacing w:val="-15"/>
          <w:sz w:val="24"/>
        </w:rPr>
        <w:t xml:space="preserve"> </w:t>
      </w:r>
      <w:r>
        <w:rPr>
          <w:sz w:val="24"/>
        </w:rPr>
        <w:t>segnalazione</w:t>
      </w:r>
      <w:r>
        <w:rPr>
          <w:spacing w:val="-15"/>
          <w:sz w:val="24"/>
        </w:rPr>
        <w:t xml:space="preserve"> </w:t>
      </w:r>
      <w:r>
        <w:rPr>
          <w:sz w:val="24"/>
        </w:rPr>
        <w:t>dovrà</w:t>
      </w:r>
      <w:r>
        <w:rPr>
          <w:spacing w:val="-15"/>
          <w:sz w:val="24"/>
        </w:rPr>
        <w:t xml:space="preserve"> </w:t>
      </w:r>
      <w:r>
        <w:rPr>
          <w:sz w:val="24"/>
        </w:rPr>
        <w:t>essere</w:t>
      </w:r>
      <w:r>
        <w:rPr>
          <w:spacing w:val="-15"/>
          <w:sz w:val="24"/>
        </w:rPr>
        <w:t xml:space="preserve"> </w:t>
      </w:r>
      <w:r>
        <w:rPr>
          <w:sz w:val="24"/>
        </w:rPr>
        <w:t>trasmessa</w:t>
      </w:r>
      <w:r>
        <w:rPr>
          <w:spacing w:val="-15"/>
          <w:sz w:val="24"/>
        </w:rPr>
        <w:t xml:space="preserve"> </w:t>
      </w:r>
      <w:r>
        <w:rPr>
          <w:sz w:val="24"/>
        </w:rPr>
        <w:t>utilizzando</w:t>
      </w:r>
      <w:r>
        <w:rPr>
          <w:spacing w:val="-15"/>
          <w:sz w:val="24"/>
        </w:rPr>
        <w:t xml:space="preserve"> </w:t>
      </w:r>
      <w:r>
        <w:rPr>
          <w:sz w:val="24"/>
        </w:rPr>
        <w:t>e</w:t>
      </w:r>
      <w:r>
        <w:rPr>
          <w:spacing w:val="-15"/>
          <w:sz w:val="24"/>
        </w:rPr>
        <w:t xml:space="preserve"> </w:t>
      </w:r>
      <w:r>
        <w:rPr>
          <w:sz w:val="24"/>
        </w:rPr>
        <w:t>compilando</w:t>
      </w:r>
      <w:r>
        <w:rPr>
          <w:spacing w:val="-15"/>
          <w:sz w:val="24"/>
        </w:rPr>
        <w:t xml:space="preserve"> </w:t>
      </w:r>
      <w:r>
        <w:rPr>
          <w:sz w:val="24"/>
        </w:rPr>
        <w:t>in</w:t>
      </w:r>
      <w:r>
        <w:rPr>
          <w:spacing w:val="-15"/>
          <w:sz w:val="24"/>
        </w:rPr>
        <w:t xml:space="preserve"> </w:t>
      </w:r>
      <w:r>
        <w:rPr>
          <w:sz w:val="24"/>
        </w:rPr>
        <w:t>ogni</w:t>
      </w:r>
      <w:r>
        <w:rPr>
          <w:spacing w:val="-15"/>
          <w:sz w:val="24"/>
        </w:rPr>
        <w:t xml:space="preserve"> </w:t>
      </w:r>
      <w:r>
        <w:rPr>
          <w:sz w:val="24"/>
        </w:rPr>
        <w:t>sua</w:t>
      </w:r>
      <w:r>
        <w:rPr>
          <w:spacing w:val="-15"/>
          <w:sz w:val="24"/>
        </w:rPr>
        <w:t xml:space="preserve"> </w:t>
      </w:r>
      <w:r>
        <w:rPr>
          <w:sz w:val="24"/>
        </w:rPr>
        <w:t>parte, a</w:t>
      </w:r>
      <w:r>
        <w:rPr>
          <w:spacing w:val="-7"/>
          <w:sz w:val="24"/>
        </w:rPr>
        <w:t xml:space="preserve"> </w:t>
      </w:r>
      <w:r>
        <w:rPr>
          <w:sz w:val="24"/>
        </w:rPr>
        <w:t>pena</w:t>
      </w:r>
      <w:r>
        <w:rPr>
          <w:spacing w:val="-7"/>
          <w:sz w:val="24"/>
        </w:rPr>
        <w:t xml:space="preserve"> </w:t>
      </w:r>
      <w:r>
        <w:rPr>
          <w:sz w:val="24"/>
        </w:rPr>
        <w:t>di</w:t>
      </w:r>
      <w:r>
        <w:rPr>
          <w:spacing w:val="-5"/>
          <w:sz w:val="24"/>
        </w:rPr>
        <w:t xml:space="preserve"> </w:t>
      </w:r>
      <w:r>
        <w:rPr>
          <w:sz w:val="24"/>
        </w:rPr>
        <w:t>irricevibilità,</w:t>
      </w:r>
      <w:r>
        <w:rPr>
          <w:spacing w:val="-6"/>
          <w:sz w:val="24"/>
        </w:rPr>
        <w:t xml:space="preserve"> </w:t>
      </w:r>
      <w:r>
        <w:rPr>
          <w:sz w:val="24"/>
        </w:rPr>
        <w:t>il</w:t>
      </w:r>
      <w:r>
        <w:rPr>
          <w:spacing w:val="-5"/>
          <w:sz w:val="24"/>
        </w:rPr>
        <w:t xml:space="preserve"> </w:t>
      </w:r>
      <w:r>
        <w:rPr>
          <w:sz w:val="24"/>
        </w:rPr>
        <w:t>modello</w:t>
      </w:r>
      <w:r>
        <w:rPr>
          <w:spacing w:val="-6"/>
          <w:sz w:val="24"/>
        </w:rPr>
        <w:t xml:space="preserve"> </w:t>
      </w:r>
      <w:r>
        <w:rPr>
          <w:sz w:val="24"/>
        </w:rPr>
        <w:t>reso</w:t>
      </w:r>
      <w:r>
        <w:rPr>
          <w:spacing w:val="-6"/>
          <w:sz w:val="24"/>
        </w:rPr>
        <w:t xml:space="preserve"> </w:t>
      </w:r>
      <w:r>
        <w:rPr>
          <w:sz w:val="24"/>
        </w:rPr>
        <w:t>disponibile</w:t>
      </w:r>
      <w:r>
        <w:rPr>
          <w:spacing w:val="-9"/>
          <w:sz w:val="24"/>
        </w:rPr>
        <w:t xml:space="preserve"> </w:t>
      </w:r>
      <w:r>
        <w:rPr>
          <w:sz w:val="24"/>
        </w:rPr>
        <w:t>sul</w:t>
      </w:r>
      <w:r>
        <w:rPr>
          <w:spacing w:val="-5"/>
          <w:sz w:val="24"/>
        </w:rPr>
        <w:t xml:space="preserve"> </w:t>
      </w:r>
      <w:r>
        <w:rPr>
          <w:sz w:val="24"/>
        </w:rPr>
        <w:t>sito</w:t>
      </w:r>
      <w:r>
        <w:rPr>
          <w:spacing w:val="-6"/>
          <w:sz w:val="24"/>
        </w:rPr>
        <w:t xml:space="preserve"> </w:t>
      </w:r>
      <w:r>
        <w:rPr>
          <w:i/>
          <w:sz w:val="24"/>
        </w:rPr>
        <w:t>internet</w:t>
      </w:r>
      <w:r>
        <w:rPr>
          <w:i/>
          <w:spacing w:val="-5"/>
          <w:sz w:val="24"/>
        </w:rPr>
        <w:t xml:space="preserve"> </w:t>
      </w:r>
      <w:r>
        <w:rPr>
          <w:sz w:val="24"/>
        </w:rPr>
        <w:t>dell’Autorità</w:t>
      </w:r>
      <w:r>
        <w:rPr>
          <w:spacing w:val="-7"/>
          <w:sz w:val="24"/>
        </w:rPr>
        <w:t xml:space="preserve"> </w:t>
      </w:r>
      <w:r>
        <w:rPr>
          <w:sz w:val="24"/>
        </w:rPr>
        <w:t>e allegando ogni documentazione utile a comprovare la titolarità del diritto. Al riguardo, l’Autorità predispone la nuova modulistica contenente una descrizione dettagliata del contenuto della segnalazione;</w:t>
      </w:r>
    </w:p>
    <w:p w14:paraId="0CC3DDB1" w14:textId="77777777" w:rsidR="00AD5958" w:rsidRDefault="00000000">
      <w:pPr>
        <w:pStyle w:val="Paragrafoelenco"/>
        <w:numPr>
          <w:ilvl w:val="0"/>
          <w:numId w:val="32"/>
        </w:numPr>
        <w:tabs>
          <w:tab w:val="left" w:pos="821"/>
        </w:tabs>
        <w:spacing w:line="256" w:lineRule="auto"/>
        <w:ind w:right="118"/>
        <w:rPr>
          <w:sz w:val="24"/>
        </w:rPr>
      </w:pPr>
      <w:r>
        <w:rPr>
          <w:sz w:val="24"/>
        </w:rPr>
        <w:t>il</w:t>
      </w:r>
      <w:r>
        <w:rPr>
          <w:spacing w:val="-7"/>
          <w:sz w:val="24"/>
        </w:rPr>
        <w:t xml:space="preserve"> </w:t>
      </w:r>
      <w:r>
        <w:rPr>
          <w:sz w:val="24"/>
        </w:rPr>
        <w:t>rispetto</w:t>
      </w:r>
      <w:r>
        <w:rPr>
          <w:spacing w:val="-7"/>
          <w:sz w:val="24"/>
        </w:rPr>
        <w:t xml:space="preserve"> </w:t>
      </w:r>
      <w:r>
        <w:rPr>
          <w:sz w:val="24"/>
        </w:rPr>
        <w:t>del</w:t>
      </w:r>
      <w:r>
        <w:rPr>
          <w:spacing w:val="-7"/>
          <w:sz w:val="24"/>
        </w:rPr>
        <w:t xml:space="preserve"> </w:t>
      </w:r>
      <w:r>
        <w:rPr>
          <w:sz w:val="24"/>
        </w:rPr>
        <w:t>doppio</w:t>
      </w:r>
      <w:r>
        <w:rPr>
          <w:spacing w:val="-7"/>
          <w:sz w:val="24"/>
        </w:rPr>
        <w:t xml:space="preserve"> </w:t>
      </w:r>
      <w:r>
        <w:rPr>
          <w:sz w:val="24"/>
        </w:rPr>
        <w:t>binario</w:t>
      </w:r>
      <w:r>
        <w:rPr>
          <w:spacing w:val="-7"/>
          <w:sz w:val="24"/>
        </w:rPr>
        <w:t xml:space="preserve"> </w:t>
      </w:r>
      <w:r>
        <w:rPr>
          <w:sz w:val="24"/>
        </w:rPr>
        <w:t>di</w:t>
      </w:r>
      <w:r>
        <w:rPr>
          <w:spacing w:val="-7"/>
          <w:sz w:val="24"/>
        </w:rPr>
        <w:t xml:space="preserve"> </w:t>
      </w:r>
      <w:r>
        <w:rPr>
          <w:sz w:val="24"/>
        </w:rPr>
        <w:t>tutela</w:t>
      </w:r>
      <w:r>
        <w:rPr>
          <w:spacing w:val="-8"/>
          <w:sz w:val="24"/>
        </w:rPr>
        <w:t xml:space="preserve"> </w:t>
      </w:r>
      <w:r>
        <w:rPr>
          <w:sz w:val="24"/>
        </w:rPr>
        <w:t>–</w:t>
      </w:r>
      <w:r>
        <w:rPr>
          <w:spacing w:val="-5"/>
          <w:sz w:val="24"/>
        </w:rPr>
        <w:t xml:space="preserve"> </w:t>
      </w:r>
      <w:r>
        <w:rPr>
          <w:sz w:val="24"/>
        </w:rPr>
        <w:t>giudiziaria</w:t>
      </w:r>
      <w:r>
        <w:rPr>
          <w:spacing w:val="-6"/>
          <w:sz w:val="24"/>
        </w:rPr>
        <w:t xml:space="preserve"> </w:t>
      </w:r>
      <w:r>
        <w:rPr>
          <w:sz w:val="24"/>
        </w:rPr>
        <w:t>e</w:t>
      </w:r>
      <w:r>
        <w:rPr>
          <w:spacing w:val="-8"/>
          <w:sz w:val="24"/>
        </w:rPr>
        <w:t xml:space="preserve"> </w:t>
      </w:r>
      <w:r>
        <w:rPr>
          <w:sz w:val="24"/>
        </w:rPr>
        <w:t>amministrativa</w:t>
      </w:r>
      <w:r>
        <w:rPr>
          <w:spacing w:val="-8"/>
          <w:sz w:val="24"/>
        </w:rPr>
        <w:t xml:space="preserve"> </w:t>
      </w:r>
      <w:r>
        <w:rPr>
          <w:sz w:val="24"/>
        </w:rPr>
        <w:t>–</w:t>
      </w:r>
      <w:r>
        <w:rPr>
          <w:spacing w:val="-5"/>
          <w:sz w:val="24"/>
        </w:rPr>
        <w:t xml:space="preserve"> </w:t>
      </w:r>
      <w:r>
        <w:rPr>
          <w:sz w:val="24"/>
        </w:rPr>
        <w:t>resta</w:t>
      </w:r>
      <w:r>
        <w:rPr>
          <w:spacing w:val="-8"/>
          <w:sz w:val="24"/>
        </w:rPr>
        <w:t xml:space="preserve"> </w:t>
      </w:r>
      <w:r>
        <w:rPr>
          <w:sz w:val="24"/>
        </w:rPr>
        <w:t>fermo relativamente all’impossibilità di rivolgersi all’Agcom ove sia stata adita l’Autorità</w:t>
      </w:r>
      <w:r>
        <w:rPr>
          <w:spacing w:val="62"/>
          <w:sz w:val="24"/>
        </w:rPr>
        <w:t xml:space="preserve"> </w:t>
      </w:r>
      <w:r>
        <w:rPr>
          <w:sz w:val="24"/>
        </w:rPr>
        <w:t>giudiziaria;</w:t>
      </w:r>
      <w:r>
        <w:rPr>
          <w:spacing w:val="66"/>
          <w:sz w:val="24"/>
        </w:rPr>
        <w:t xml:space="preserve"> </w:t>
      </w:r>
      <w:r>
        <w:rPr>
          <w:sz w:val="24"/>
        </w:rPr>
        <w:t>mentre,</w:t>
      </w:r>
      <w:r>
        <w:rPr>
          <w:spacing w:val="63"/>
          <w:sz w:val="24"/>
        </w:rPr>
        <w:t xml:space="preserve"> </w:t>
      </w:r>
      <w:r>
        <w:rPr>
          <w:sz w:val="24"/>
        </w:rPr>
        <w:t>si</w:t>
      </w:r>
      <w:r>
        <w:rPr>
          <w:spacing w:val="63"/>
          <w:sz w:val="24"/>
        </w:rPr>
        <w:t xml:space="preserve"> </w:t>
      </w:r>
      <w:r>
        <w:rPr>
          <w:sz w:val="24"/>
        </w:rPr>
        <w:t>è</w:t>
      </w:r>
      <w:r>
        <w:rPr>
          <w:spacing w:val="62"/>
          <w:sz w:val="24"/>
        </w:rPr>
        <w:t xml:space="preserve"> </w:t>
      </w:r>
      <w:r>
        <w:rPr>
          <w:sz w:val="24"/>
        </w:rPr>
        <w:t>ritenuto</w:t>
      </w:r>
      <w:r>
        <w:rPr>
          <w:spacing w:val="63"/>
          <w:sz w:val="24"/>
        </w:rPr>
        <w:t xml:space="preserve"> </w:t>
      </w:r>
      <w:r>
        <w:rPr>
          <w:sz w:val="24"/>
        </w:rPr>
        <w:t>di</w:t>
      </w:r>
      <w:r>
        <w:rPr>
          <w:spacing w:val="66"/>
          <w:sz w:val="24"/>
        </w:rPr>
        <w:t xml:space="preserve"> </w:t>
      </w:r>
      <w:r>
        <w:rPr>
          <w:sz w:val="24"/>
        </w:rPr>
        <w:t>eliminare</w:t>
      </w:r>
      <w:r>
        <w:rPr>
          <w:spacing w:val="62"/>
          <w:sz w:val="24"/>
        </w:rPr>
        <w:t xml:space="preserve"> </w:t>
      </w:r>
      <w:r>
        <w:rPr>
          <w:sz w:val="24"/>
        </w:rPr>
        <w:t>la</w:t>
      </w:r>
      <w:r>
        <w:rPr>
          <w:spacing w:val="62"/>
          <w:sz w:val="24"/>
        </w:rPr>
        <w:t xml:space="preserve"> </w:t>
      </w:r>
      <w:r>
        <w:rPr>
          <w:sz w:val="24"/>
        </w:rPr>
        <w:t>previsione</w:t>
      </w:r>
      <w:r>
        <w:rPr>
          <w:spacing w:val="62"/>
          <w:sz w:val="24"/>
        </w:rPr>
        <w:t xml:space="preserve"> </w:t>
      </w:r>
      <w:r>
        <w:rPr>
          <w:sz w:val="24"/>
        </w:rPr>
        <w:t>della</w:t>
      </w:r>
    </w:p>
    <w:p w14:paraId="0CC3DDB2" w14:textId="77777777" w:rsidR="00AD5958" w:rsidRDefault="00AD5958">
      <w:pPr>
        <w:spacing w:line="256" w:lineRule="auto"/>
        <w:jc w:val="both"/>
        <w:rPr>
          <w:sz w:val="24"/>
        </w:rPr>
        <w:sectPr w:rsidR="00AD5958">
          <w:pgSz w:w="11910" w:h="16840"/>
          <w:pgMar w:top="1900" w:right="1580" w:bottom="1360" w:left="1600" w:header="992" w:footer="1179" w:gutter="0"/>
          <w:cols w:space="720"/>
        </w:sectPr>
      </w:pPr>
    </w:p>
    <w:p w14:paraId="0CC3DDB3" w14:textId="77777777" w:rsidR="00AD5958" w:rsidRDefault="00AD5958">
      <w:pPr>
        <w:pStyle w:val="Corpotesto"/>
        <w:jc w:val="left"/>
      </w:pPr>
    </w:p>
    <w:p w14:paraId="0CC3DDB4" w14:textId="77777777" w:rsidR="00AD5958" w:rsidRDefault="00AD5958">
      <w:pPr>
        <w:pStyle w:val="Corpotesto"/>
        <w:jc w:val="left"/>
      </w:pPr>
    </w:p>
    <w:p w14:paraId="0CC3DDB5" w14:textId="77777777" w:rsidR="00AD5958" w:rsidRDefault="00AD5958">
      <w:pPr>
        <w:pStyle w:val="Corpotesto"/>
        <w:jc w:val="left"/>
      </w:pPr>
    </w:p>
    <w:p w14:paraId="0CC3DDB6" w14:textId="77777777" w:rsidR="00AD5958" w:rsidRDefault="00AD5958">
      <w:pPr>
        <w:pStyle w:val="Corpotesto"/>
        <w:spacing w:before="111"/>
        <w:jc w:val="left"/>
      </w:pPr>
    </w:p>
    <w:p w14:paraId="0CC3DDB7" w14:textId="77777777" w:rsidR="00AD5958" w:rsidRDefault="00000000">
      <w:pPr>
        <w:pStyle w:val="Corpotesto"/>
        <w:spacing w:line="256" w:lineRule="auto"/>
        <w:ind w:left="821" w:right="118"/>
      </w:pPr>
      <w:r>
        <w:t>cessazione</w:t>
      </w:r>
      <w:r>
        <w:rPr>
          <w:spacing w:val="-15"/>
        </w:rPr>
        <w:t xml:space="preserve"> </w:t>
      </w:r>
      <w:r>
        <w:t>dell’attività</w:t>
      </w:r>
      <w:r>
        <w:rPr>
          <w:spacing w:val="-15"/>
        </w:rPr>
        <w:t xml:space="preserve"> </w:t>
      </w:r>
      <w:r>
        <w:t>amministrativa</w:t>
      </w:r>
      <w:r>
        <w:rPr>
          <w:spacing w:val="-15"/>
        </w:rPr>
        <w:t xml:space="preserve"> </w:t>
      </w:r>
      <w:r>
        <w:t>dell’Agcom</w:t>
      </w:r>
      <w:r>
        <w:rPr>
          <w:spacing w:val="-15"/>
        </w:rPr>
        <w:t xml:space="preserve"> </w:t>
      </w:r>
      <w:r>
        <w:t>laddove</w:t>
      </w:r>
      <w:r>
        <w:rPr>
          <w:spacing w:val="-15"/>
        </w:rPr>
        <w:t xml:space="preserve"> </w:t>
      </w:r>
      <w:r>
        <w:t>venga</w:t>
      </w:r>
      <w:r>
        <w:rPr>
          <w:spacing w:val="-15"/>
        </w:rPr>
        <w:t xml:space="preserve"> </w:t>
      </w:r>
      <w:r>
        <w:t>adita</w:t>
      </w:r>
      <w:r>
        <w:rPr>
          <w:spacing w:val="-15"/>
        </w:rPr>
        <w:t xml:space="preserve"> </w:t>
      </w:r>
      <w:r>
        <w:t>l’Autorità giudiziaria nel corso del procedimento. In tale ultimo caso, infatti, il ricorso all’Autorità</w:t>
      </w:r>
      <w:r>
        <w:rPr>
          <w:spacing w:val="-3"/>
        </w:rPr>
        <w:t xml:space="preserve"> </w:t>
      </w:r>
      <w:r>
        <w:t>giudiziaria</w:t>
      </w:r>
      <w:r>
        <w:rPr>
          <w:spacing w:val="-2"/>
        </w:rPr>
        <w:t xml:space="preserve"> </w:t>
      </w:r>
      <w:r>
        <w:t>non</w:t>
      </w:r>
      <w:r>
        <w:rPr>
          <w:spacing w:val="-3"/>
        </w:rPr>
        <w:t xml:space="preserve"> </w:t>
      </w:r>
      <w:r>
        <w:t>arresta</w:t>
      </w:r>
      <w:r>
        <w:rPr>
          <w:spacing w:val="-3"/>
        </w:rPr>
        <w:t xml:space="preserve"> </w:t>
      </w:r>
      <w:r>
        <w:t>il</w:t>
      </w:r>
      <w:r>
        <w:rPr>
          <w:spacing w:val="-3"/>
        </w:rPr>
        <w:t xml:space="preserve"> </w:t>
      </w:r>
      <w:r>
        <w:t>procedimento</w:t>
      </w:r>
      <w:r>
        <w:rPr>
          <w:spacing w:val="-3"/>
        </w:rPr>
        <w:t xml:space="preserve"> </w:t>
      </w:r>
      <w:r>
        <w:t>sanzionatorio</w:t>
      </w:r>
      <w:r>
        <w:rPr>
          <w:spacing w:val="-1"/>
        </w:rPr>
        <w:t xml:space="preserve"> </w:t>
      </w:r>
      <w:r>
        <w:t xml:space="preserve">amministrativo che proseguirà in ragione dei nuovi poteri sanzionatori attribuiti ad Agcom dal </w:t>
      </w:r>
      <w:r>
        <w:rPr>
          <w:spacing w:val="-2"/>
        </w:rPr>
        <w:t>legislatore;</w:t>
      </w:r>
    </w:p>
    <w:p w14:paraId="0CC3DDB8" w14:textId="77777777" w:rsidR="00AD5958" w:rsidRDefault="00000000">
      <w:pPr>
        <w:pStyle w:val="Paragrafoelenco"/>
        <w:numPr>
          <w:ilvl w:val="0"/>
          <w:numId w:val="31"/>
        </w:numPr>
        <w:tabs>
          <w:tab w:val="left" w:pos="821"/>
        </w:tabs>
        <w:spacing w:line="256" w:lineRule="auto"/>
        <w:ind w:right="115"/>
        <w:rPr>
          <w:sz w:val="24"/>
        </w:rPr>
      </w:pPr>
      <w:r>
        <w:rPr>
          <w:sz w:val="24"/>
        </w:rPr>
        <w:t>si è ritenuto altresì compatibile con la normativa europea e nazionale prevedere per la direzione la possibilità – nel caso in cui, sulla base di un sommario apprezzamento</w:t>
      </w:r>
      <w:r>
        <w:rPr>
          <w:spacing w:val="-14"/>
          <w:sz w:val="24"/>
        </w:rPr>
        <w:t xml:space="preserve"> </w:t>
      </w:r>
      <w:r>
        <w:rPr>
          <w:sz w:val="24"/>
        </w:rPr>
        <w:t>dei</w:t>
      </w:r>
      <w:r>
        <w:rPr>
          <w:spacing w:val="-14"/>
          <w:sz w:val="24"/>
        </w:rPr>
        <w:t xml:space="preserve"> </w:t>
      </w:r>
      <w:r>
        <w:rPr>
          <w:sz w:val="24"/>
        </w:rPr>
        <w:t>fatti,</w:t>
      </w:r>
      <w:r>
        <w:rPr>
          <w:spacing w:val="-14"/>
          <w:sz w:val="24"/>
        </w:rPr>
        <w:t xml:space="preserve"> </w:t>
      </w:r>
      <w:r>
        <w:rPr>
          <w:sz w:val="24"/>
        </w:rPr>
        <w:t>appaia</w:t>
      </w:r>
      <w:r>
        <w:rPr>
          <w:spacing w:val="-15"/>
          <w:sz w:val="24"/>
        </w:rPr>
        <w:t xml:space="preserve"> </w:t>
      </w:r>
      <w:r>
        <w:rPr>
          <w:sz w:val="24"/>
        </w:rPr>
        <w:t>ricorrere</w:t>
      </w:r>
      <w:r>
        <w:rPr>
          <w:spacing w:val="-15"/>
          <w:sz w:val="24"/>
        </w:rPr>
        <w:t xml:space="preserve"> </w:t>
      </w:r>
      <w:r>
        <w:rPr>
          <w:sz w:val="24"/>
        </w:rPr>
        <w:t>la</w:t>
      </w:r>
      <w:r>
        <w:rPr>
          <w:spacing w:val="-15"/>
          <w:sz w:val="24"/>
        </w:rPr>
        <w:t xml:space="preserve"> </w:t>
      </w:r>
      <w:r>
        <w:rPr>
          <w:sz w:val="24"/>
        </w:rPr>
        <w:t>minaccia</w:t>
      </w:r>
      <w:r>
        <w:rPr>
          <w:spacing w:val="-15"/>
          <w:sz w:val="24"/>
        </w:rPr>
        <w:t xml:space="preserve"> </w:t>
      </w:r>
      <w:r>
        <w:rPr>
          <w:sz w:val="24"/>
        </w:rPr>
        <w:t>di</w:t>
      </w:r>
      <w:r>
        <w:rPr>
          <w:spacing w:val="-14"/>
          <w:sz w:val="24"/>
        </w:rPr>
        <w:t xml:space="preserve"> </w:t>
      </w:r>
      <w:r>
        <w:rPr>
          <w:sz w:val="24"/>
        </w:rPr>
        <w:t>un</w:t>
      </w:r>
      <w:r>
        <w:rPr>
          <w:spacing w:val="-14"/>
          <w:sz w:val="24"/>
        </w:rPr>
        <w:t xml:space="preserve"> </w:t>
      </w:r>
      <w:r>
        <w:rPr>
          <w:sz w:val="24"/>
        </w:rPr>
        <w:t>pregiudizio</w:t>
      </w:r>
      <w:r>
        <w:rPr>
          <w:spacing w:val="-14"/>
          <w:sz w:val="24"/>
        </w:rPr>
        <w:t xml:space="preserve"> </w:t>
      </w:r>
      <w:r>
        <w:rPr>
          <w:sz w:val="24"/>
        </w:rPr>
        <w:t>imminente, grave e irreparabile per il titolare del diritto – di disporre con l’atto di contestazione</w:t>
      </w:r>
      <w:r>
        <w:rPr>
          <w:spacing w:val="-5"/>
          <w:sz w:val="24"/>
        </w:rPr>
        <w:t xml:space="preserve"> </w:t>
      </w:r>
      <w:r>
        <w:rPr>
          <w:sz w:val="24"/>
        </w:rPr>
        <w:t>l’inibizione</w:t>
      </w:r>
      <w:r>
        <w:rPr>
          <w:spacing w:val="-5"/>
          <w:sz w:val="24"/>
        </w:rPr>
        <w:t xml:space="preserve"> </w:t>
      </w:r>
      <w:r>
        <w:rPr>
          <w:sz w:val="24"/>
        </w:rPr>
        <w:t>dell’ulteriore</w:t>
      </w:r>
      <w:r>
        <w:rPr>
          <w:spacing w:val="-5"/>
          <w:sz w:val="24"/>
        </w:rPr>
        <w:t xml:space="preserve"> </w:t>
      </w:r>
      <w:r>
        <w:rPr>
          <w:sz w:val="24"/>
        </w:rPr>
        <w:t>diffusione</w:t>
      </w:r>
      <w:r>
        <w:rPr>
          <w:spacing w:val="-3"/>
          <w:sz w:val="24"/>
        </w:rPr>
        <w:t xml:space="preserve"> </w:t>
      </w:r>
      <w:r>
        <w:rPr>
          <w:sz w:val="24"/>
        </w:rPr>
        <w:t>del</w:t>
      </w:r>
      <w:r>
        <w:rPr>
          <w:spacing w:val="-4"/>
          <w:sz w:val="24"/>
        </w:rPr>
        <w:t xml:space="preserve"> </w:t>
      </w:r>
      <w:r>
        <w:rPr>
          <w:sz w:val="24"/>
        </w:rPr>
        <w:t>programma</w:t>
      </w:r>
      <w:r>
        <w:rPr>
          <w:spacing w:val="-5"/>
          <w:sz w:val="24"/>
        </w:rPr>
        <w:t xml:space="preserve"> </w:t>
      </w:r>
      <w:r>
        <w:rPr>
          <w:sz w:val="24"/>
        </w:rPr>
        <w:t>o</w:t>
      </w:r>
      <w:r>
        <w:rPr>
          <w:spacing w:val="-4"/>
          <w:sz w:val="24"/>
        </w:rPr>
        <w:t xml:space="preserve"> </w:t>
      </w:r>
      <w:r>
        <w:rPr>
          <w:sz w:val="24"/>
        </w:rPr>
        <w:t>la</w:t>
      </w:r>
      <w:r>
        <w:rPr>
          <w:spacing w:val="-3"/>
          <w:sz w:val="24"/>
        </w:rPr>
        <w:t xml:space="preserve"> </w:t>
      </w:r>
      <w:r>
        <w:rPr>
          <w:sz w:val="24"/>
        </w:rPr>
        <w:t>rimozione dello</w:t>
      </w:r>
      <w:r>
        <w:rPr>
          <w:spacing w:val="-7"/>
          <w:sz w:val="24"/>
        </w:rPr>
        <w:t xml:space="preserve"> </w:t>
      </w:r>
      <w:r>
        <w:rPr>
          <w:sz w:val="24"/>
        </w:rPr>
        <w:t>stesso</w:t>
      </w:r>
      <w:r>
        <w:rPr>
          <w:spacing w:val="-7"/>
          <w:sz w:val="24"/>
        </w:rPr>
        <w:t xml:space="preserve"> </w:t>
      </w:r>
      <w:r>
        <w:rPr>
          <w:sz w:val="24"/>
        </w:rPr>
        <w:t>dal</w:t>
      </w:r>
      <w:r>
        <w:rPr>
          <w:spacing w:val="-4"/>
          <w:sz w:val="24"/>
        </w:rPr>
        <w:t xml:space="preserve"> </w:t>
      </w:r>
      <w:r>
        <w:rPr>
          <w:sz w:val="24"/>
        </w:rPr>
        <w:t>catalogo.</w:t>
      </w:r>
      <w:r>
        <w:rPr>
          <w:spacing w:val="-5"/>
          <w:sz w:val="24"/>
        </w:rPr>
        <w:t xml:space="preserve"> </w:t>
      </w:r>
      <w:r>
        <w:rPr>
          <w:sz w:val="24"/>
        </w:rPr>
        <w:t>Ciò</w:t>
      </w:r>
      <w:r>
        <w:rPr>
          <w:spacing w:val="-7"/>
          <w:sz w:val="24"/>
        </w:rPr>
        <w:t xml:space="preserve"> </w:t>
      </w:r>
      <w:r>
        <w:rPr>
          <w:sz w:val="24"/>
        </w:rPr>
        <w:t>in</w:t>
      </w:r>
      <w:r>
        <w:rPr>
          <w:spacing w:val="-7"/>
          <w:sz w:val="24"/>
        </w:rPr>
        <w:t xml:space="preserve"> </w:t>
      </w:r>
      <w:r>
        <w:rPr>
          <w:sz w:val="24"/>
        </w:rPr>
        <w:t>quanto</w:t>
      </w:r>
      <w:r>
        <w:rPr>
          <w:spacing w:val="-7"/>
          <w:sz w:val="24"/>
        </w:rPr>
        <w:t xml:space="preserve"> </w:t>
      </w:r>
      <w:r>
        <w:rPr>
          <w:sz w:val="24"/>
        </w:rPr>
        <w:t>risulta</w:t>
      </w:r>
      <w:r>
        <w:rPr>
          <w:spacing w:val="-8"/>
          <w:sz w:val="24"/>
        </w:rPr>
        <w:t xml:space="preserve"> </w:t>
      </w:r>
      <w:r>
        <w:rPr>
          <w:sz w:val="24"/>
        </w:rPr>
        <w:t>evidente</w:t>
      </w:r>
      <w:r>
        <w:rPr>
          <w:spacing w:val="-8"/>
          <w:sz w:val="24"/>
        </w:rPr>
        <w:t xml:space="preserve"> </w:t>
      </w:r>
      <w:r>
        <w:rPr>
          <w:sz w:val="24"/>
        </w:rPr>
        <w:t>che</w:t>
      </w:r>
      <w:r>
        <w:rPr>
          <w:spacing w:val="-8"/>
          <w:sz w:val="24"/>
        </w:rPr>
        <w:t xml:space="preserve"> </w:t>
      </w:r>
      <w:r>
        <w:rPr>
          <w:sz w:val="24"/>
        </w:rPr>
        <w:t>il</w:t>
      </w:r>
      <w:r>
        <w:rPr>
          <w:spacing w:val="-7"/>
          <w:sz w:val="24"/>
        </w:rPr>
        <w:t xml:space="preserve"> </w:t>
      </w:r>
      <w:r>
        <w:rPr>
          <w:sz w:val="24"/>
        </w:rPr>
        <w:t>rafforzamento</w:t>
      </w:r>
      <w:r>
        <w:rPr>
          <w:spacing w:val="-5"/>
          <w:sz w:val="24"/>
        </w:rPr>
        <w:t xml:space="preserve"> </w:t>
      </w:r>
      <w:r>
        <w:rPr>
          <w:sz w:val="24"/>
        </w:rPr>
        <w:t>della tutela del diritto d’autore e connessi, voluto dal legislatore attraverso l’introduzione di un presidio sanzionatorio in caso di violazioni, non possa pregiudicare la tutela già precedentemente accordata attraverso l’ordine di inibizione disciplinato dal Regolamento;</w:t>
      </w:r>
    </w:p>
    <w:p w14:paraId="0CC3DDB9" w14:textId="77777777" w:rsidR="00AD5958" w:rsidRDefault="00000000">
      <w:pPr>
        <w:pStyle w:val="Paragrafoelenco"/>
        <w:numPr>
          <w:ilvl w:val="0"/>
          <w:numId w:val="31"/>
        </w:numPr>
        <w:tabs>
          <w:tab w:val="left" w:pos="821"/>
        </w:tabs>
        <w:spacing w:before="1" w:line="256" w:lineRule="auto"/>
        <w:ind w:right="117"/>
        <w:rPr>
          <w:sz w:val="24"/>
        </w:rPr>
      </w:pPr>
      <w:r>
        <w:rPr>
          <w:sz w:val="24"/>
        </w:rPr>
        <w:t xml:space="preserve">con riferimento al doppio binario tra procedura giudiziaria e procedura amministrativa, va ribadito che la previsione della cessazione dell’attività amministrativa dell’Agcom nel caso in cui venga adita l’Autorità giudiziaria nel corso del procedimento è stata eliminata per la parte relativa al procedimento sanzionatorio. Ciò in quanto ai sensi delle nuove norme del Testo Unico il fornitore di servizi media va comunque sanzionato per la violazione commessa. Resta fermo che, qualora l’Autorità giudiziaria adita dovesse dar ragione nel merito al fornitore, quest’ultimo potrà richiedere la restituzione della somma </w:t>
      </w:r>
      <w:r>
        <w:rPr>
          <w:spacing w:val="-2"/>
          <w:sz w:val="24"/>
        </w:rPr>
        <w:t>versata;</w:t>
      </w:r>
    </w:p>
    <w:p w14:paraId="0CC3DDBA" w14:textId="77777777" w:rsidR="00AD5958" w:rsidRDefault="00AD5958">
      <w:pPr>
        <w:pStyle w:val="Corpotesto"/>
        <w:spacing w:before="18"/>
        <w:jc w:val="left"/>
      </w:pPr>
    </w:p>
    <w:p w14:paraId="0CC3DDBB" w14:textId="77777777" w:rsidR="00AD5958" w:rsidRDefault="00000000">
      <w:pPr>
        <w:spacing w:before="1"/>
        <w:ind w:left="101" w:right="122" w:firstLine="566"/>
        <w:jc w:val="both"/>
        <w:rPr>
          <w:sz w:val="24"/>
        </w:rPr>
      </w:pPr>
      <w:r>
        <w:rPr>
          <w:sz w:val="24"/>
        </w:rPr>
        <w:t>VISTO</w:t>
      </w:r>
      <w:r>
        <w:rPr>
          <w:spacing w:val="-6"/>
          <w:sz w:val="24"/>
        </w:rPr>
        <w:t xml:space="preserve"> </w:t>
      </w:r>
      <w:r>
        <w:rPr>
          <w:sz w:val="24"/>
        </w:rPr>
        <w:t>l’articolo</w:t>
      </w:r>
      <w:r>
        <w:rPr>
          <w:spacing w:val="-6"/>
          <w:sz w:val="24"/>
        </w:rPr>
        <w:t xml:space="preserve"> </w:t>
      </w:r>
      <w:r>
        <w:rPr>
          <w:sz w:val="24"/>
        </w:rPr>
        <w:t>18</w:t>
      </w:r>
      <w:r>
        <w:rPr>
          <w:spacing w:val="-6"/>
          <w:sz w:val="24"/>
        </w:rPr>
        <w:t xml:space="preserve"> </w:t>
      </w:r>
      <w:r>
        <w:rPr>
          <w:sz w:val="24"/>
        </w:rPr>
        <w:t>del</w:t>
      </w:r>
      <w:r>
        <w:rPr>
          <w:spacing w:val="-3"/>
          <w:sz w:val="24"/>
        </w:rPr>
        <w:t xml:space="preserve"> </w:t>
      </w:r>
      <w:r>
        <w:rPr>
          <w:sz w:val="24"/>
        </w:rPr>
        <w:t>Regolamento,</w:t>
      </w:r>
      <w:r>
        <w:rPr>
          <w:spacing w:val="-6"/>
          <w:sz w:val="24"/>
        </w:rPr>
        <w:t xml:space="preserve"> </w:t>
      </w:r>
      <w:r>
        <w:rPr>
          <w:sz w:val="24"/>
        </w:rPr>
        <w:t>il</w:t>
      </w:r>
      <w:r>
        <w:rPr>
          <w:spacing w:val="-5"/>
          <w:sz w:val="24"/>
        </w:rPr>
        <w:t xml:space="preserve"> </w:t>
      </w:r>
      <w:r>
        <w:rPr>
          <w:sz w:val="24"/>
        </w:rPr>
        <w:t>quale</w:t>
      </w:r>
      <w:r>
        <w:rPr>
          <w:spacing w:val="-7"/>
          <w:sz w:val="24"/>
        </w:rPr>
        <w:t xml:space="preserve"> </w:t>
      </w:r>
      <w:r>
        <w:rPr>
          <w:sz w:val="24"/>
        </w:rPr>
        <w:t>contiene</w:t>
      </w:r>
      <w:r>
        <w:rPr>
          <w:spacing w:val="-7"/>
          <w:sz w:val="24"/>
        </w:rPr>
        <w:t xml:space="preserve"> </w:t>
      </w:r>
      <w:r>
        <w:rPr>
          <w:sz w:val="24"/>
        </w:rPr>
        <w:t>una</w:t>
      </w:r>
      <w:r>
        <w:rPr>
          <w:spacing w:val="-7"/>
          <w:sz w:val="24"/>
        </w:rPr>
        <w:t xml:space="preserve"> </w:t>
      </w:r>
      <w:r>
        <w:rPr>
          <w:sz w:val="24"/>
        </w:rPr>
        <w:t>clausola</w:t>
      </w:r>
      <w:r>
        <w:rPr>
          <w:spacing w:val="-7"/>
          <w:sz w:val="24"/>
        </w:rPr>
        <w:t xml:space="preserve"> </w:t>
      </w:r>
      <w:r>
        <w:rPr>
          <w:sz w:val="24"/>
        </w:rPr>
        <w:t>di</w:t>
      </w:r>
      <w:r>
        <w:rPr>
          <w:spacing w:val="-5"/>
          <w:sz w:val="24"/>
        </w:rPr>
        <w:t xml:space="preserve"> </w:t>
      </w:r>
      <w:r>
        <w:rPr>
          <w:sz w:val="24"/>
        </w:rPr>
        <w:t>rivedibilità per</w:t>
      </w:r>
      <w:r>
        <w:rPr>
          <w:spacing w:val="-10"/>
          <w:sz w:val="24"/>
        </w:rPr>
        <w:t xml:space="preserve"> </w:t>
      </w:r>
      <w:r>
        <w:rPr>
          <w:sz w:val="24"/>
        </w:rPr>
        <w:t>cui</w:t>
      </w:r>
      <w:r>
        <w:rPr>
          <w:spacing w:val="-12"/>
          <w:sz w:val="24"/>
        </w:rPr>
        <w:t xml:space="preserve"> </w:t>
      </w:r>
      <w:r>
        <w:rPr>
          <w:sz w:val="24"/>
        </w:rPr>
        <w:t>l’Autorità</w:t>
      </w:r>
      <w:r>
        <w:rPr>
          <w:spacing w:val="-11"/>
          <w:sz w:val="24"/>
        </w:rPr>
        <w:t xml:space="preserve"> </w:t>
      </w:r>
      <w:r>
        <w:rPr>
          <w:sz w:val="24"/>
        </w:rPr>
        <w:t>può</w:t>
      </w:r>
      <w:r>
        <w:rPr>
          <w:spacing w:val="-10"/>
          <w:sz w:val="24"/>
        </w:rPr>
        <w:t xml:space="preserve"> </w:t>
      </w:r>
      <w:r>
        <w:rPr>
          <w:sz w:val="24"/>
        </w:rPr>
        <w:t>“</w:t>
      </w:r>
      <w:r>
        <w:rPr>
          <w:i/>
          <w:sz w:val="24"/>
        </w:rPr>
        <w:t>rivedere</w:t>
      </w:r>
      <w:r>
        <w:rPr>
          <w:i/>
          <w:spacing w:val="-11"/>
          <w:sz w:val="24"/>
        </w:rPr>
        <w:t xml:space="preserve"> </w:t>
      </w:r>
      <w:r>
        <w:rPr>
          <w:i/>
          <w:sz w:val="24"/>
        </w:rPr>
        <w:t>il</w:t>
      </w:r>
      <w:r>
        <w:rPr>
          <w:i/>
          <w:spacing w:val="-12"/>
          <w:sz w:val="24"/>
        </w:rPr>
        <w:t xml:space="preserve"> </w:t>
      </w:r>
      <w:r>
        <w:rPr>
          <w:i/>
          <w:sz w:val="24"/>
        </w:rPr>
        <w:t>regolamento</w:t>
      </w:r>
      <w:r>
        <w:rPr>
          <w:i/>
          <w:spacing w:val="-12"/>
          <w:sz w:val="24"/>
        </w:rPr>
        <w:t xml:space="preserve"> </w:t>
      </w:r>
      <w:r>
        <w:rPr>
          <w:i/>
          <w:sz w:val="24"/>
        </w:rPr>
        <w:t>sulla</w:t>
      </w:r>
      <w:r>
        <w:rPr>
          <w:i/>
          <w:spacing w:val="-12"/>
          <w:sz w:val="24"/>
        </w:rPr>
        <w:t xml:space="preserve"> </w:t>
      </w:r>
      <w:r>
        <w:rPr>
          <w:i/>
          <w:sz w:val="24"/>
        </w:rPr>
        <w:t>base</w:t>
      </w:r>
      <w:r>
        <w:rPr>
          <w:i/>
          <w:spacing w:val="-13"/>
          <w:sz w:val="24"/>
        </w:rPr>
        <w:t xml:space="preserve"> </w:t>
      </w:r>
      <w:r>
        <w:rPr>
          <w:i/>
          <w:sz w:val="24"/>
        </w:rPr>
        <w:t>dell’esperienza</w:t>
      </w:r>
      <w:r>
        <w:rPr>
          <w:i/>
          <w:spacing w:val="-10"/>
          <w:sz w:val="24"/>
        </w:rPr>
        <w:t xml:space="preserve"> </w:t>
      </w:r>
      <w:r>
        <w:rPr>
          <w:i/>
          <w:sz w:val="24"/>
        </w:rPr>
        <w:t>derivante</w:t>
      </w:r>
      <w:r>
        <w:rPr>
          <w:i/>
          <w:spacing w:val="-13"/>
          <w:sz w:val="24"/>
        </w:rPr>
        <w:t xml:space="preserve"> </w:t>
      </w:r>
      <w:r>
        <w:rPr>
          <w:i/>
          <w:sz w:val="24"/>
        </w:rPr>
        <w:t>dalla sua attuazione, nonché alla luce dell’innovazione tecnologica e dell’evoluzione dei mercati, sentiti i soggetti interessati</w:t>
      </w:r>
      <w:r>
        <w:rPr>
          <w:sz w:val="24"/>
        </w:rPr>
        <w:t>”;</w:t>
      </w:r>
    </w:p>
    <w:p w14:paraId="0CC3DDBC" w14:textId="77777777" w:rsidR="00AD5958" w:rsidRDefault="00000000">
      <w:pPr>
        <w:pStyle w:val="Corpotesto"/>
        <w:spacing w:before="240"/>
        <w:ind w:left="101" w:right="123" w:firstLine="566"/>
      </w:pPr>
      <w:r>
        <w:t xml:space="preserve">RITENUTO, conseguentemente, di dover modificare il Regolamento DDA come </w:t>
      </w:r>
      <w:r>
        <w:rPr>
          <w:spacing w:val="-2"/>
        </w:rPr>
        <w:t>segue:</w:t>
      </w:r>
    </w:p>
    <w:p w14:paraId="0CC3DDBD" w14:textId="77777777" w:rsidR="00AD5958" w:rsidRDefault="00000000">
      <w:pPr>
        <w:pStyle w:val="Paragrafoelenco"/>
        <w:numPr>
          <w:ilvl w:val="1"/>
          <w:numId w:val="31"/>
        </w:numPr>
        <w:tabs>
          <w:tab w:val="left" w:pos="821"/>
        </w:tabs>
        <w:spacing w:before="116" w:line="228" w:lineRule="auto"/>
        <w:ind w:right="123"/>
        <w:rPr>
          <w:rFonts w:ascii="Z@R404B.tmp" w:hAnsi="Z@R404B.tmp"/>
          <w:sz w:val="24"/>
        </w:rPr>
      </w:pPr>
      <w:r>
        <w:rPr>
          <w:sz w:val="24"/>
        </w:rPr>
        <w:t>il</w:t>
      </w:r>
      <w:r>
        <w:rPr>
          <w:spacing w:val="-5"/>
          <w:sz w:val="24"/>
        </w:rPr>
        <w:t xml:space="preserve"> </w:t>
      </w:r>
      <w:r>
        <w:rPr>
          <w:sz w:val="24"/>
        </w:rPr>
        <w:t>titolo</w:t>
      </w:r>
      <w:r>
        <w:rPr>
          <w:spacing w:val="-6"/>
          <w:sz w:val="24"/>
        </w:rPr>
        <w:t xml:space="preserve"> </w:t>
      </w:r>
      <w:r>
        <w:rPr>
          <w:sz w:val="24"/>
        </w:rPr>
        <w:t>del</w:t>
      </w:r>
      <w:r>
        <w:rPr>
          <w:spacing w:val="-5"/>
          <w:sz w:val="24"/>
        </w:rPr>
        <w:t xml:space="preserve"> </w:t>
      </w:r>
      <w:r>
        <w:rPr>
          <w:sz w:val="24"/>
        </w:rPr>
        <w:t>Regolamento</w:t>
      </w:r>
      <w:r>
        <w:rPr>
          <w:spacing w:val="-8"/>
          <w:sz w:val="24"/>
        </w:rPr>
        <w:t xml:space="preserve"> </w:t>
      </w:r>
      <w:r>
        <w:rPr>
          <w:sz w:val="24"/>
        </w:rPr>
        <w:t>non</w:t>
      </w:r>
      <w:r>
        <w:rPr>
          <w:spacing w:val="-6"/>
          <w:sz w:val="24"/>
        </w:rPr>
        <w:t xml:space="preserve"> </w:t>
      </w:r>
      <w:r>
        <w:rPr>
          <w:sz w:val="24"/>
        </w:rPr>
        <w:t>reca</w:t>
      </w:r>
      <w:r>
        <w:rPr>
          <w:spacing w:val="-7"/>
          <w:sz w:val="24"/>
        </w:rPr>
        <w:t xml:space="preserve"> </w:t>
      </w:r>
      <w:r>
        <w:rPr>
          <w:sz w:val="24"/>
        </w:rPr>
        <w:t>più</w:t>
      </w:r>
      <w:r>
        <w:rPr>
          <w:spacing w:val="-6"/>
          <w:sz w:val="24"/>
        </w:rPr>
        <w:t xml:space="preserve"> </w:t>
      </w:r>
      <w:r>
        <w:rPr>
          <w:sz w:val="24"/>
        </w:rPr>
        <w:t>il</w:t>
      </w:r>
      <w:r>
        <w:rPr>
          <w:spacing w:val="-5"/>
          <w:sz w:val="24"/>
        </w:rPr>
        <w:t xml:space="preserve"> </w:t>
      </w:r>
      <w:r>
        <w:rPr>
          <w:sz w:val="24"/>
        </w:rPr>
        <w:t>riferimento</w:t>
      </w:r>
      <w:r>
        <w:rPr>
          <w:spacing w:val="-6"/>
          <w:sz w:val="24"/>
        </w:rPr>
        <w:t xml:space="preserve"> </w:t>
      </w:r>
      <w:r>
        <w:rPr>
          <w:sz w:val="24"/>
        </w:rPr>
        <w:t>al</w:t>
      </w:r>
      <w:r>
        <w:rPr>
          <w:spacing w:val="-5"/>
          <w:sz w:val="24"/>
        </w:rPr>
        <w:t xml:space="preserve"> </w:t>
      </w:r>
      <w:r>
        <w:rPr>
          <w:sz w:val="24"/>
        </w:rPr>
        <w:t>decreto</w:t>
      </w:r>
      <w:r>
        <w:rPr>
          <w:spacing w:val="-6"/>
          <w:sz w:val="24"/>
        </w:rPr>
        <w:t xml:space="preserve"> </w:t>
      </w:r>
      <w:r>
        <w:rPr>
          <w:sz w:val="24"/>
        </w:rPr>
        <w:t>legislativo</w:t>
      </w:r>
      <w:r>
        <w:rPr>
          <w:spacing w:val="-6"/>
          <w:sz w:val="24"/>
        </w:rPr>
        <w:t xml:space="preserve"> </w:t>
      </w:r>
      <w:r>
        <w:rPr>
          <w:sz w:val="24"/>
        </w:rPr>
        <w:t>9</w:t>
      </w:r>
      <w:r>
        <w:rPr>
          <w:spacing w:val="-6"/>
          <w:sz w:val="24"/>
        </w:rPr>
        <w:t xml:space="preserve"> </w:t>
      </w:r>
      <w:r>
        <w:rPr>
          <w:sz w:val="24"/>
        </w:rPr>
        <w:t>aprile 2003, n. 70 in ragione delle novità introdotte dal DSA;</w:t>
      </w:r>
    </w:p>
    <w:p w14:paraId="0CC3DDBE" w14:textId="77777777" w:rsidR="00AD5958" w:rsidRDefault="00000000">
      <w:pPr>
        <w:pStyle w:val="Paragrafoelenco"/>
        <w:numPr>
          <w:ilvl w:val="1"/>
          <w:numId w:val="31"/>
        </w:numPr>
        <w:tabs>
          <w:tab w:val="left" w:pos="821"/>
        </w:tabs>
        <w:spacing w:before="110" w:line="235" w:lineRule="auto"/>
        <w:ind w:right="123"/>
        <w:rPr>
          <w:rFonts w:ascii="Z@R404B.tmp" w:hAnsi="Z@R404B.tmp"/>
          <w:sz w:val="24"/>
        </w:rPr>
      </w:pPr>
      <w:r>
        <w:rPr>
          <w:sz w:val="24"/>
        </w:rPr>
        <w:t>le definizioni di cui all’articolo 1, comma 1, sono modificate in attuazione dei recenti interventi normativi nazionali ed europei e si introducono, in particolare, le definizioni di “gestore del motore di ricerca” e di “contenuto audiovisivo trasmesso in diretta”;</w:t>
      </w:r>
    </w:p>
    <w:p w14:paraId="0CC3DDBF" w14:textId="77777777" w:rsidR="00AD5958" w:rsidRDefault="00AD5958">
      <w:pPr>
        <w:spacing w:line="235" w:lineRule="auto"/>
        <w:jc w:val="both"/>
        <w:rPr>
          <w:rFonts w:ascii="Z@R404B.tmp" w:hAnsi="Z@R404B.tmp"/>
          <w:sz w:val="24"/>
        </w:rPr>
        <w:sectPr w:rsidR="00AD5958">
          <w:pgSz w:w="11910" w:h="16840"/>
          <w:pgMar w:top="1900" w:right="1580" w:bottom="1360" w:left="1600" w:header="992" w:footer="1179" w:gutter="0"/>
          <w:cols w:space="720"/>
        </w:sectPr>
      </w:pPr>
    </w:p>
    <w:p w14:paraId="0CC3DDC0" w14:textId="77777777" w:rsidR="00AD5958" w:rsidRDefault="00AD5958">
      <w:pPr>
        <w:pStyle w:val="Corpotesto"/>
        <w:jc w:val="left"/>
      </w:pPr>
    </w:p>
    <w:p w14:paraId="0CC3DDC1" w14:textId="77777777" w:rsidR="00AD5958" w:rsidRDefault="00AD5958">
      <w:pPr>
        <w:pStyle w:val="Corpotesto"/>
        <w:jc w:val="left"/>
      </w:pPr>
    </w:p>
    <w:p w14:paraId="0CC3DDC2" w14:textId="77777777" w:rsidR="00AD5958" w:rsidRDefault="00AD5958">
      <w:pPr>
        <w:pStyle w:val="Corpotesto"/>
        <w:jc w:val="left"/>
      </w:pPr>
    </w:p>
    <w:p w14:paraId="0CC3DDC3" w14:textId="77777777" w:rsidR="00AD5958" w:rsidRDefault="00AD5958">
      <w:pPr>
        <w:pStyle w:val="Corpotesto"/>
        <w:spacing w:before="97"/>
        <w:jc w:val="left"/>
      </w:pPr>
    </w:p>
    <w:p w14:paraId="0CC3DDC4" w14:textId="77777777" w:rsidR="00AD5958" w:rsidRDefault="00000000">
      <w:pPr>
        <w:pStyle w:val="Paragrafoelenco"/>
        <w:numPr>
          <w:ilvl w:val="1"/>
          <w:numId w:val="31"/>
        </w:numPr>
        <w:tabs>
          <w:tab w:val="left" w:pos="814"/>
        </w:tabs>
        <w:spacing w:line="235" w:lineRule="auto"/>
        <w:ind w:left="814" w:right="123" w:hanging="356"/>
        <w:rPr>
          <w:rFonts w:ascii="Z@R404B.tmp" w:hAnsi="Z@R404B.tmp"/>
          <w:sz w:val="24"/>
        </w:rPr>
      </w:pPr>
      <w:r>
        <w:rPr>
          <w:sz w:val="24"/>
        </w:rPr>
        <w:t xml:space="preserve">all’articolo 6, comma 1, si chiarisce che l’istanza all’Autorità può essere presentata anche per violazioni riguardanti contenuti audiovisivi trasmessi in </w:t>
      </w:r>
      <w:r>
        <w:rPr>
          <w:spacing w:val="-2"/>
          <w:sz w:val="24"/>
        </w:rPr>
        <w:t>diretta;</w:t>
      </w:r>
    </w:p>
    <w:p w14:paraId="0CC3DDC5" w14:textId="77777777" w:rsidR="00AD5958" w:rsidRDefault="00000000">
      <w:pPr>
        <w:pStyle w:val="Paragrafoelenco"/>
        <w:numPr>
          <w:ilvl w:val="1"/>
          <w:numId w:val="31"/>
        </w:numPr>
        <w:tabs>
          <w:tab w:val="left" w:pos="821"/>
        </w:tabs>
        <w:ind w:right="123"/>
        <w:rPr>
          <w:sz w:val="24"/>
        </w:rPr>
      </w:pPr>
      <w:r>
        <w:rPr>
          <w:sz w:val="24"/>
        </w:rPr>
        <w:t>all'articolo</w:t>
      </w:r>
      <w:r>
        <w:rPr>
          <w:spacing w:val="-14"/>
          <w:sz w:val="24"/>
        </w:rPr>
        <w:t xml:space="preserve"> </w:t>
      </w:r>
      <w:r>
        <w:rPr>
          <w:sz w:val="24"/>
        </w:rPr>
        <w:t>7,</w:t>
      </w:r>
      <w:r>
        <w:rPr>
          <w:spacing w:val="-14"/>
          <w:sz w:val="24"/>
        </w:rPr>
        <w:t xml:space="preserve"> </w:t>
      </w:r>
      <w:r>
        <w:rPr>
          <w:sz w:val="24"/>
        </w:rPr>
        <w:t>comma</w:t>
      </w:r>
      <w:r>
        <w:rPr>
          <w:spacing w:val="-13"/>
          <w:sz w:val="24"/>
        </w:rPr>
        <w:t xml:space="preserve"> </w:t>
      </w:r>
      <w:r>
        <w:rPr>
          <w:sz w:val="24"/>
        </w:rPr>
        <w:t>5,</w:t>
      </w:r>
      <w:r>
        <w:rPr>
          <w:spacing w:val="-14"/>
          <w:sz w:val="24"/>
        </w:rPr>
        <w:t xml:space="preserve"> </w:t>
      </w:r>
      <w:r>
        <w:rPr>
          <w:sz w:val="24"/>
        </w:rPr>
        <w:t>le</w:t>
      </w:r>
      <w:r>
        <w:rPr>
          <w:spacing w:val="-13"/>
          <w:sz w:val="24"/>
        </w:rPr>
        <w:t xml:space="preserve"> </w:t>
      </w:r>
      <w:r>
        <w:rPr>
          <w:sz w:val="24"/>
        </w:rPr>
        <w:t>parole</w:t>
      </w:r>
      <w:r>
        <w:rPr>
          <w:spacing w:val="-13"/>
          <w:sz w:val="24"/>
        </w:rPr>
        <w:t xml:space="preserve"> </w:t>
      </w:r>
      <w:r>
        <w:rPr>
          <w:sz w:val="24"/>
        </w:rPr>
        <w:t>“</w:t>
      </w:r>
      <w:r>
        <w:rPr>
          <w:i/>
          <w:sz w:val="24"/>
        </w:rPr>
        <w:t>fermi</w:t>
      </w:r>
      <w:r>
        <w:rPr>
          <w:i/>
          <w:spacing w:val="-14"/>
          <w:sz w:val="24"/>
        </w:rPr>
        <w:t xml:space="preserve"> </w:t>
      </w:r>
      <w:r>
        <w:rPr>
          <w:i/>
          <w:sz w:val="24"/>
        </w:rPr>
        <w:t>restando</w:t>
      </w:r>
      <w:r>
        <w:rPr>
          <w:i/>
          <w:spacing w:val="-14"/>
          <w:sz w:val="24"/>
        </w:rPr>
        <w:t xml:space="preserve"> </w:t>
      </w:r>
      <w:r>
        <w:rPr>
          <w:i/>
          <w:sz w:val="24"/>
        </w:rPr>
        <w:t>i</w:t>
      </w:r>
      <w:r>
        <w:rPr>
          <w:i/>
          <w:spacing w:val="-14"/>
          <w:sz w:val="24"/>
        </w:rPr>
        <w:t xml:space="preserve"> </w:t>
      </w:r>
      <w:r>
        <w:rPr>
          <w:i/>
          <w:sz w:val="24"/>
        </w:rPr>
        <w:t>termini</w:t>
      </w:r>
      <w:r>
        <w:rPr>
          <w:i/>
          <w:spacing w:val="-14"/>
          <w:sz w:val="24"/>
        </w:rPr>
        <w:t xml:space="preserve"> </w:t>
      </w:r>
      <w:r>
        <w:rPr>
          <w:i/>
          <w:sz w:val="24"/>
        </w:rPr>
        <w:t>di</w:t>
      </w:r>
      <w:r>
        <w:rPr>
          <w:i/>
          <w:spacing w:val="-14"/>
          <w:sz w:val="24"/>
        </w:rPr>
        <w:t xml:space="preserve"> </w:t>
      </w:r>
      <w:r>
        <w:rPr>
          <w:i/>
          <w:sz w:val="24"/>
        </w:rPr>
        <w:t>cui</w:t>
      </w:r>
      <w:r>
        <w:rPr>
          <w:i/>
          <w:spacing w:val="-14"/>
          <w:sz w:val="24"/>
        </w:rPr>
        <w:t xml:space="preserve"> </w:t>
      </w:r>
      <w:r>
        <w:rPr>
          <w:i/>
          <w:sz w:val="24"/>
        </w:rPr>
        <w:t>all’art.</w:t>
      </w:r>
      <w:r>
        <w:rPr>
          <w:i/>
          <w:spacing w:val="-14"/>
          <w:sz w:val="24"/>
        </w:rPr>
        <w:t xml:space="preserve"> </w:t>
      </w:r>
      <w:r>
        <w:rPr>
          <w:i/>
          <w:sz w:val="24"/>
        </w:rPr>
        <w:t>8,</w:t>
      </w:r>
      <w:r>
        <w:rPr>
          <w:i/>
          <w:spacing w:val="-12"/>
          <w:sz w:val="24"/>
        </w:rPr>
        <w:t xml:space="preserve"> </w:t>
      </w:r>
      <w:r>
        <w:rPr>
          <w:i/>
          <w:sz w:val="24"/>
        </w:rPr>
        <w:t>comma 6, e all’art. 9, comma 1, lett. d)</w:t>
      </w:r>
      <w:r>
        <w:rPr>
          <w:sz w:val="24"/>
        </w:rPr>
        <w:t>” sono soppresse in virtù della previsione di cui all’articolo 8, comma 6-</w:t>
      </w:r>
      <w:r>
        <w:rPr>
          <w:i/>
          <w:sz w:val="24"/>
        </w:rPr>
        <w:t>bis</w:t>
      </w:r>
      <w:r>
        <w:rPr>
          <w:sz w:val="24"/>
        </w:rPr>
        <w:t>, secondo cui l’organo collegiale può disporre una proroga dei termini dei procedimenti;</w:t>
      </w:r>
    </w:p>
    <w:p w14:paraId="0CC3DDC6" w14:textId="77777777" w:rsidR="00AD5958" w:rsidRDefault="00000000">
      <w:pPr>
        <w:pStyle w:val="Paragrafoelenco"/>
        <w:numPr>
          <w:ilvl w:val="1"/>
          <w:numId w:val="31"/>
        </w:numPr>
        <w:tabs>
          <w:tab w:val="left" w:pos="821"/>
        </w:tabs>
        <w:spacing w:before="119"/>
        <w:ind w:right="122"/>
        <w:rPr>
          <w:sz w:val="24"/>
        </w:rPr>
      </w:pPr>
      <w:r>
        <w:rPr>
          <w:sz w:val="24"/>
        </w:rPr>
        <w:t>all'articolo 8 si introduce un comma 3-</w:t>
      </w:r>
      <w:r>
        <w:rPr>
          <w:i/>
          <w:sz w:val="24"/>
        </w:rPr>
        <w:t xml:space="preserve">bis </w:t>
      </w:r>
      <w:r>
        <w:rPr>
          <w:sz w:val="24"/>
        </w:rPr>
        <w:t>per prevedere la possibilità, in capo all’Autorità, di emanare ordini di rimozione selettiva anche nei confronti di prestatori</w:t>
      </w:r>
      <w:r>
        <w:rPr>
          <w:spacing w:val="-13"/>
          <w:sz w:val="24"/>
        </w:rPr>
        <w:t xml:space="preserve"> </w:t>
      </w:r>
      <w:r>
        <w:rPr>
          <w:sz w:val="24"/>
        </w:rPr>
        <w:t>di</w:t>
      </w:r>
      <w:r>
        <w:rPr>
          <w:spacing w:val="-13"/>
          <w:sz w:val="24"/>
        </w:rPr>
        <w:t xml:space="preserve"> </w:t>
      </w:r>
      <w:r>
        <w:rPr>
          <w:sz w:val="24"/>
        </w:rPr>
        <w:t>servizi</w:t>
      </w:r>
      <w:r>
        <w:rPr>
          <w:spacing w:val="-13"/>
          <w:sz w:val="24"/>
        </w:rPr>
        <w:t xml:space="preserve"> </w:t>
      </w:r>
      <w:r>
        <w:rPr>
          <w:sz w:val="24"/>
        </w:rPr>
        <w:t>stabiliti</w:t>
      </w:r>
      <w:r>
        <w:rPr>
          <w:spacing w:val="-13"/>
          <w:sz w:val="24"/>
        </w:rPr>
        <w:t xml:space="preserve"> </w:t>
      </w:r>
      <w:r>
        <w:rPr>
          <w:sz w:val="24"/>
        </w:rPr>
        <w:t>in</w:t>
      </w:r>
      <w:r>
        <w:rPr>
          <w:spacing w:val="-13"/>
          <w:sz w:val="24"/>
        </w:rPr>
        <w:t xml:space="preserve"> </w:t>
      </w:r>
      <w:r>
        <w:rPr>
          <w:sz w:val="24"/>
        </w:rPr>
        <w:t>un</w:t>
      </w:r>
      <w:r>
        <w:rPr>
          <w:spacing w:val="-13"/>
          <w:sz w:val="24"/>
        </w:rPr>
        <w:t xml:space="preserve"> </w:t>
      </w:r>
      <w:r>
        <w:rPr>
          <w:sz w:val="24"/>
        </w:rPr>
        <w:t>altro</w:t>
      </w:r>
      <w:r>
        <w:rPr>
          <w:spacing w:val="-15"/>
          <w:sz w:val="24"/>
        </w:rPr>
        <w:t xml:space="preserve"> </w:t>
      </w:r>
      <w:r>
        <w:rPr>
          <w:sz w:val="24"/>
        </w:rPr>
        <w:t>Stato</w:t>
      </w:r>
      <w:r>
        <w:rPr>
          <w:spacing w:val="-13"/>
          <w:sz w:val="24"/>
        </w:rPr>
        <w:t xml:space="preserve"> </w:t>
      </w:r>
      <w:r>
        <w:rPr>
          <w:sz w:val="24"/>
        </w:rPr>
        <w:t>membro,</w:t>
      </w:r>
      <w:r>
        <w:rPr>
          <w:spacing w:val="-13"/>
          <w:sz w:val="24"/>
        </w:rPr>
        <w:t xml:space="preserve"> </w:t>
      </w:r>
      <w:r>
        <w:rPr>
          <w:sz w:val="24"/>
        </w:rPr>
        <w:t>secondo</w:t>
      </w:r>
      <w:r>
        <w:rPr>
          <w:spacing w:val="-13"/>
          <w:sz w:val="24"/>
        </w:rPr>
        <w:t xml:space="preserve"> </w:t>
      </w:r>
      <w:r>
        <w:rPr>
          <w:sz w:val="24"/>
        </w:rPr>
        <w:t>quanto</w:t>
      </w:r>
      <w:r>
        <w:rPr>
          <w:spacing w:val="-13"/>
          <w:sz w:val="24"/>
        </w:rPr>
        <w:t xml:space="preserve"> </w:t>
      </w:r>
      <w:r>
        <w:rPr>
          <w:sz w:val="24"/>
        </w:rPr>
        <w:t>previsto</w:t>
      </w:r>
      <w:r>
        <w:rPr>
          <w:spacing w:val="-13"/>
          <w:sz w:val="24"/>
        </w:rPr>
        <w:t xml:space="preserve"> </w:t>
      </w:r>
      <w:r>
        <w:rPr>
          <w:sz w:val="24"/>
        </w:rPr>
        <w:t>dal Regolamento sui servizi digitali;</w:t>
      </w:r>
    </w:p>
    <w:p w14:paraId="0CC3DDC7" w14:textId="77777777" w:rsidR="00AD5958" w:rsidRDefault="00000000">
      <w:pPr>
        <w:pStyle w:val="Paragrafoelenco"/>
        <w:numPr>
          <w:ilvl w:val="1"/>
          <w:numId w:val="31"/>
        </w:numPr>
        <w:tabs>
          <w:tab w:val="left" w:pos="821"/>
        </w:tabs>
        <w:spacing w:before="120"/>
        <w:ind w:right="122"/>
        <w:rPr>
          <w:sz w:val="24"/>
        </w:rPr>
      </w:pPr>
      <w:r>
        <w:rPr>
          <w:sz w:val="24"/>
        </w:rPr>
        <w:t>all'articolo</w:t>
      </w:r>
      <w:r>
        <w:rPr>
          <w:spacing w:val="-1"/>
          <w:sz w:val="24"/>
        </w:rPr>
        <w:t xml:space="preserve"> </w:t>
      </w:r>
      <w:r>
        <w:rPr>
          <w:sz w:val="24"/>
        </w:rPr>
        <w:t>9-</w:t>
      </w:r>
      <w:r>
        <w:rPr>
          <w:i/>
          <w:sz w:val="24"/>
        </w:rPr>
        <w:t>bis</w:t>
      </w:r>
      <w:r>
        <w:rPr>
          <w:i/>
          <w:spacing w:val="-1"/>
          <w:sz w:val="24"/>
        </w:rPr>
        <w:t xml:space="preserve"> </w:t>
      </w:r>
      <w:r>
        <w:rPr>
          <w:sz w:val="24"/>
        </w:rPr>
        <w:t>che</w:t>
      </w:r>
      <w:r>
        <w:rPr>
          <w:spacing w:val="-2"/>
          <w:sz w:val="24"/>
        </w:rPr>
        <w:t xml:space="preserve"> </w:t>
      </w:r>
      <w:r>
        <w:rPr>
          <w:sz w:val="24"/>
        </w:rPr>
        <w:t>reca il</w:t>
      </w:r>
      <w:r>
        <w:rPr>
          <w:spacing w:val="-1"/>
          <w:sz w:val="24"/>
        </w:rPr>
        <w:t xml:space="preserve"> </w:t>
      </w:r>
      <w:r>
        <w:rPr>
          <w:sz w:val="24"/>
        </w:rPr>
        <w:t>procedimento cautelare</w:t>
      </w:r>
      <w:r>
        <w:rPr>
          <w:spacing w:val="-2"/>
          <w:sz w:val="24"/>
        </w:rPr>
        <w:t xml:space="preserve"> </w:t>
      </w:r>
      <w:r>
        <w:rPr>
          <w:sz w:val="24"/>
        </w:rPr>
        <w:t>è ripristinata</w:t>
      </w:r>
      <w:r>
        <w:rPr>
          <w:spacing w:val="-2"/>
          <w:sz w:val="24"/>
        </w:rPr>
        <w:t xml:space="preserve"> </w:t>
      </w:r>
      <w:r>
        <w:rPr>
          <w:sz w:val="24"/>
        </w:rPr>
        <w:t>la formulazione adottata</w:t>
      </w:r>
      <w:r>
        <w:rPr>
          <w:spacing w:val="-15"/>
          <w:sz w:val="24"/>
        </w:rPr>
        <w:t xml:space="preserve"> </w:t>
      </w:r>
      <w:r>
        <w:rPr>
          <w:sz w:val="24"/>
        </w:rPr>
        <w:t>ante</w:t>
      </w:r>
      <w:r>
        <w:rPr>
          <w:spacing w:val="-13"/>
          <w:sz w:val="24"/>
        </w:rPr>
        <w:t xml:space="preserve"> </w:t>
      </w:r>
      <w:r>
        <w:rPr>
          <w:sz w:val="24"/>
        </w:rPr>
        <w:t>modifiche</w:t>
      </w:r>
      <w:r>
        <w:rPr>
          <w:spacing w:val="-13"/>
          <w:sz w:val="24"/>
        </w:rPr>
        <w:t xml:space="preserve"> </w:t>
      </w:r>
      <w:r>
        <w:rPr>
          <w:sz w:val="24"/>
        </w:rPr>
        <w:t>di</w:t>
      </w:r>
      <w:r>
        <w:rPr>
          <w:spacing w:val="-14"/>
          <w:sz w:val="24"/>
        </w:rPr>
        <w:t xml:space="preserve"> </w:t>
      </w:r>
      <w:r>
        <w:rPr>
          <w:sz w:val="24"/>
        </w:rPr>
        <w:t>cui</w:t>
      </w:r>
      <w:r>
        <w:rPr>
          <w:spacing w:val="-14"/>
          <w:sz w:val="24"/>
        </w:rPr>
        <w:t xml:space="preserve"> </w:t>
      </w:r>
      <w:r>
        <w:rPr>
          <w:sz w:val="24"/>
        </w:rPr>
        <w:t>alla</w:t>
      </w:r>
      <w:r>
        <w:rPr>
          <w:spacing w:val="-15"/>
          <w:sz w:val="24"/>
        </w:rPr>
        <w:t xml:space="preserve"> </w:t>
      </w:r>
      <w:r>
        <w:rPr>
          <w:sz w:val="24"/>
        </w:rPr>
        <w:t>delibera</w:t>
      </w:r>
      <w:r>
        <w:rPr>
          <w:spacing w:val="-13"/>
          <w:sz w:val="24"/>
        </w:rPr>
        <w:t xml:space="preserve"> </w:t>
      </w:r>
      <w:r>
        <w:rPr>
          <w:sz w:val="24"/>
        </w:rPr>
        <w:t>n.</w:t>
      </w:r>
      <w:r>
        <w:rPr>
          <w:spacing w:val="-14"/>
          <w:sz w:val="24"/>
        </w:rPr>
        <w:t xml:space="preserve"> </w:t>
      </w:r>
      <w:r>
        <w:rPr>
          <w:sz w:val="24"/>
        </w:rPr>
        <w:t>189/23/CONS</w:t>
      </w:r>
      <w:r>
        <w:rPr>
          <w:spacing w:val="-14"/>
          <w:sz w:val="24"/>
        </w:rPr>
        <w:t xml:space="preserve"> </w:t>
      </w:r>
      <w:r>
        <w:rPr>
          <w:sz w:val="24"/>
        </w:rPr>
        <w:t>in</w:t>
      </w:r>
      <w:r>
        <w:rPr>
          <w:spacing w:val="-14"/>
          <w:sz w:val="24"/>
        </w:rPr>
        <w:t xml:space="preserve"> </w:t>
      </w:r>
      <w:r>
        <w:rPr>
          <w:sz w:val="24"/>
        </w:rPr>
        <w:t>quanto</w:t>
      </w:r>
      <w:r>
        <w:rPr>
          <w:spacing w:val="-14"/>
          <w:sz w:val="24"/>
        </w:rPr>
        <w:t xml:space="preserve"> </w:t>
      </w:r>
      <w:r>
        <w:rPr>
          <w:sz w:val="24"/>
        </w:rPr>
        <w:t>si</w:t>
      </w:r>
      <w:r>
        <w:rPr>
          <w:spacing w:val="-14"/>
          <w:sz w:val="24"/>
        </w:rPr>
        <w:t xml:space="preserve"> </w:t>
      </w:r>
      <w:r>
        <w:rPr>
          <w:sz w:val="24"/>
        </w:rPr>
        <w:t>introduce l’articolo</w:t>
      </w:r>
      <w:r>
        <w:rPr>
          <w:spacing w:val="-9"/>
          <w:sz w:val="24"/>
        </w:rPr>
        <w:t xml:space="preserve"> </w:t>
      </w:r>
      <w:r>
        <w:rPr>
          <w:sz w:val="24"/>
        </w:rPr>
        <w:t>10</w:t>
      </w:r>
      <w:r>
        <w:rPr>
          <w:spacing w:val="-9"/>
          <w:sz w:val="24"/>
        </w:rPr>
        <w:t xml:space="preserve"> </w:t>
      </w:r>
      <w:r>
        <w:rPr>
          <w:sz w:val="24"/>
        </w:rPr>
        <w:t>recante</w:t>
      </w:r>
      <w:r>
        <w:rPr>
          <w:spacing w:val="-10"/>
          <w:sz w:val="24"/>
        </w:rPr>
        <w:t xml:space="preserve"> </w:t>
      </w:r>
      <w:r>
        <w:rPr>
          <w:sz w:val="24"/>
        </w:rPr>
        <w:t>le</w:t>
      </w:r>
      <w:r>
        <w:rPr>
          <w:spacing w:val="-10"/>
          <w:sz w:val="24"/>
        </w:rPr>
        <w:t xml:space="preserve"> </w:t>
      </w:r>
      <w:r>
        <w:rPr>
          <w:sz w:val="24"/>
        </w:rPr>
        <w:t>specifiche</w:t>
      </w:r>
      <w:r>
        <w:rPr>
          <w:spacing w:val="-10"/>
          <w:sz w:val="24"/>
        </w:rPr>
        <w:t xml:space="preserve"> </w:t>
      </w:r>
      <w:r>
        <w:rPr>
          <w:sz w:val="24"/>
        </w:rPr>
        <w:t>procedure</w:t>
      </w:r>
      <w:r>
        <w:rPr>
          <w:spacing w:val="-10"/>
          <w:sz w:val="24"/>
        </w:rPr>
        <w:t xml:space="preserve"> </w:t>
      </w:r>
      <w:r>
        <w:rPr>
          <w:sz w:val="24"/>
        </w:rPr>
        <w:t>cautelari</w:t>
      </w:r>
      <w:r>
        <w:rPr>
          <w:spacing w:val="-9"/>
          <w:sz w:val="24"/>
        </w:rPr>
        <w:t xml:space="preserve"> </w:t>
      </w:r>
      <w:r>
        <w:rPr>
          <w:sz w:val="24"/>
        </w:rPr>
        <w:t>per</w:t>
      </w:r>
      <w:r>
        <w:rPr>
          <w:spacing w:val="-10"/>
          <w:sz w:val="24"/>
        </w:rPr>
        <w:t xml:space="preserve"> </w:t>
      </w:r>
      <w:r>
        <w:rPr>
          <w:sz w:val="24"/>
        </w:rPr>
        <w:t>le</w:t>
      </w:r>
      <w:r>
        <w:rPr>
          <w:spacing w:val="-10"/>
          <w:sz w:val="24"/>
        </w:rPr>
        <w:t xml:space="preserve"> </w:t>
      </w:r>
      <w:r>
        <w:rPr>
          <w:sz w:val="24"/>
        </w:rPr>
        <w:t>violazioni</w:t>
      </w:r>
      <w:r>
        <w:rPr>
          <w:spacing w:val="-9"/>
          <w:sz w:val="24"/>
        </w:rPr>
        <w:t xml:space="preserve"> </w:t>
      </w:r>
      <w:r>
        <w:rPr>
          <w:sz w:val="24"/>
        </w:rPr>
        <w:t>riguardanti i contenuti audiovisivi trasmessi in diretta;</w:t>
      </w:r>
    </w:p>
    <w:p w14:paraId="0CC3DDC8" w14:textId="77777777" w:rsidR="00AD5958" w:rsidRDefault="00000000">
      <w:pPr>
        <w:pStyle w:val="Paragrafoelenco"/>
        <w:numPr>
          <w:ilvl w:val="1"/>
          <w:numId w:val="31"/>
        </w:numPr>
        <w:tabs>
          <w:tab w:val="left" w:pos="821"/>
        </w:tabs>
        <w:spacing w:before="120"/>
        <w:ind w:right="122"/>
        <w:rPr>
          <w:sz w:val="24"/>
        </w:rPr>
      </w:pPr>
      <w:r>
        <w:rPr>
          <w:sz w:val="24"/>
        </w:rPr>
        <w:t>all'articolo 9-</w:t>
      </w:r>
      <w:r>
        <w:rPr>
          <w:i/>
          <w:sz w:val="24"/>
        </w:rPr>
        <w:t>bis</w:t>
      </w:r>
      <w:r>
        <w:rPr>
          <w:sz w:val="24"/>
        </w:rPr>
        <w:t>, comma 8, è soppresso l’ultimo periodo in quanto non risulta proporzionato</w:t>
      </w:r>
      <w:r>
        <w:rPr>
          <w:spacing w:val="-1"/>
          <w:sz w:val="24"/>
        </w:rPr>
        <w:t xml:space="preserve"> </w:t>
      </w:r>
      <w:r>
        <w:rPr>
          <w:sz w:val="24"/>
        </w:rPr>
        <w:t>applicare</w:t>
      </w:r>
      <w:r>
        <w:rPr>
          <w:spacing w:val="-2"/>
          <w:sz w:val="24"/>
        </w:rPr>
        <w:t xml:space="preserve"> </w:t>
      </w:r>
      <w:r>
        <w:rPr>
          <w:sz w:val="24"/>
        </w:rPr>
        <w:t>una</w:t>
      </w:r>
      <w:r>
        <w:rPr>
          <w:spacing w:val="-4"/>
          <w:sz w:val="24"/>
        </w:rPr>
        <w:t xml:space="preserve"> </w:t>
      </w:r>
      <w:r>
        <w:rPr>
          <w:sz w:val="24"/>
        </w:rPr>
        <w:t>sanzione</w:t>
      </w:r>
      <w:r>
        <w:rPr>
          <w:spacing w:val="-5"/>
          <w:sz w:val="24"/>
        </w:rPr>
        <w:t xml:space="preserve"> </w:t>
      </w:r>
      <w:r>
        <w:rPr>
          <w:sz w:val="24"/>
        </w:rPr>
        <w:t>per</w:t>
      </w:r>
      <w:r>
        <w:rPr>
          <w:spacing w:val="-4"/>
          <w:sz w:val="24"/>
        </w:rPr>
        <w:t xml:space="preserve"> </w:t>
      </w:r>
      <w:r>
        <w:rPr>
          <w:sz w:val="24"/>
        </w:rPr>
        <w:t>inottemperanza</w:t>
      </w:r>
      <w:r>
        <w:rPr>
          <w:spacing w:val="-4"/>
          <w:sz w:val="24"/>
        </w:rPr>
        <w:t xml:space="preserve"> </w:t>
      </w:r>
      <w:r>
        <w:rPr>
          <w:sz w:val="24"/>
        </w:rPr>
        <w:t>in</w:t>
      </w:r>
      <w:r>
        <w:rPr>
          <w:spacing w:val="-1"/>
          <w:sz w:val="24"/>
        </w:rPr>
        <w:t xml:space="preserve"> </w:t>
      </w:r>
      <w:r>
        <w:rPr>
          <w:sz w:val="24"/>
        </w:rPr>
        <w:t>caso</w:t>
      </w:r>
      <w:r>
        <w:rPr>
          <w:spacing w:val="-3"/>
          <w:sz w:val="24"/>
        </w:rPr>
        <w:t xml:space="preserve"> </w:t>
      </w:r>
      <w:r>
        <w:rPr>
          <w:sz w:val="24"/>
        </w:rPr>
        <w:t>di</w:t>
      </w:r>
      <w:r>
        <w:rPr>
          <w:spacing w:val="-1"/>
          <w:sz w:val="24"/>
        </w:rPr>
        <w:t xml:space="preserve"> </w:t>
      </w:r>
      <w:r>
        <w:rPr>
          <w:sz w:val="24"/>
        </w:rPr>
        <w:t>reiezione</w:t>
      </w:r>
      <w:r>
        <w:rPr>
          <w:spacing w:val="-4"/>
          <w:sz w:val="24"/>
        </w:rPr>
        <w:t xml:space="preserve"> </w:t>
      </w:r>
      <w:r>
        <w:rPr>
          <w:sz w:val="24"/>
        </w:rPr>
        <w:t>del reclamo</w:t>
      </w:r>
      <w:r>
        <w:rPr>
          <w:spacing w:val="-14"/>
          <w:sz w:val="24"/>
        </w:rPr>
        <w:t xml:space="preserve"> </w:t>
      </w:r>
      <w:r>
        <w:rPr>
          <w:sz w:val="24"/>
        </w:rPr>
        <w:t>dal</w:t>
      </w:r>
      <w:r>
        <w:rPr>
          <w:spacing w:val="-14"/>
          <w:sz w:val="24"/>
        </w:rPr>
        <w:t xml:space="preserve"> </w:t>
      </w:r>
      <w:r>
        <w:rPr>
          <w:sz w:val="24"/>
        </w:rPr>
        <w:t>momento</w:t>
      </w:r>
      <w:r>
        <w:rPr>
          <w:spacing w:val="-14"/>
          <w:sz w:val="24"/>
        </w:rPr>
        <w:t xml:space="preserve"> </w:t>
      </w:r>
      <w:r>
        <w:rPr>
          <w:sz w:val="24"/>
        </w:rPr>
        <w:t>che</w:t>
      </w:r>
      <w:r>
        <w:rPr>
          <w:spacing w:val="-13"/>
          <w:sz w:val="24"/>
        </w:rPr>
        <w:t xml:space="preserve"> </w:t>
      </w:r>
      <w:r>
        <w:rPr>
          <w:sz w:val="24"/>
        </w:rPr>
        <w:t>il</w:t>
      </w:r>
      <w:r>
        <w:rPr>
          <w:spacing w:val="-14"/>
          <w:sz w:val="24"/>
        </w:rPr>
        <w:t xml:space="preserve"> </w:t>
      </w:r>
      <w:r>
        <w:rPr>
          <w:sz w:val="24"/>
        </w:rPr>
        <w:t>reclamo</w:t>
      </w:r>
      <w:r>
        <w:rPr>
          <w:spacing w:val="-14"/>
          <w:sz w:val="24"/>
        </w:rPr>
        <w:t xml:space="preserve"> </w:t>
      </w:r>
      <w:r>
        <w:rPr>
          <w:sz w:val="24"/>
        </w:rPr>
        <w:t>potrebbe</w:t>
      </w:r>
      <w:r>
        <w:rPr>
          <w:spacing w:val="-15"/>
          <w:sz w:val="24"/>
        </w:rPr>
        <w:t xml:space="preserve"> </w:t>
      </w:r>
      <w:r>
        <w:rPr>
          <w:sz w:val="24"/>
        </w:rPr>
        <w:t>pervenire</w:t>
      </w:r>
      <w:r>
        <w:rPr>
          <w:spacing w:val="-15"/>
          <w:sz w:val="24"/>
        </w:rPr>
        <w:t xml:space="preserve"> </w:t>
      </w:r>
      <w:r>
        <w:rPr>
          <w:sz w:val="24"/>
        </w:rPr>
        <w:t>anche</w:t>
      </w:r>
      <w:r>
        <w:rPr>
          <w:spacing w:val="-15"/>
          <w:sz w:val="24"/>
        </w:rPr>
        <w:t xml:space="preserve"> </w:t>
      </w:r>
      <w:r>
        <w:rPr>
          <w:sz w:val="24"/>
        </w:rPr>
        <w:t>da</w:t>
      </w:r>
      <w:r>
        <w:rPr>
          <w:spacing w:val="-15"/>
          <w:sz w:val="24"/>
        </w:rPr>
        <w:t xml:space="preserve"> </w:t>
      </w:r>
      <w:r>
        <w:rPr>
          <w:sz w:val="24"/>
        </w:rPr>
        <w:t>soggetti</w:t>
      </w:r>
      <w:r>
        <w:rPr>
          <w:spacing w:val="-14"/>
          <w:sz w:val="24"/>
        </w:rPr>
        <w:t xml:space="preserve"> </w:t>
      </w:r>
      <w:r>
        <w:rPr>
          <w:sz w:val="24"/>
        </w:rPr>
        <w:t>che</w:t>
      </w:r>
      <w:r>
        <w:rPr>
          <w:spacing w:val="-15"/>
          <w:sz w:val="24"/>
        </w:rPr>
        <w:t xml:space="preserve"> </w:t>
      </w:r>
      <w:r>
        <w:rPr>
          <w:sz w:val="24"/>
        </w:rPr>
        <w:t>non hanno commesso la violazione;</w:t>
      </w:r>
    </w:p>
    <w:p w14:paraId="0CC3DDC9" w14:textId="77777777" w:rsidR="00AD5958" w:rsidRDefault="00000000">
      <w:pPr>
        <w:pStyle w:val="Paragrafoelenco"/>
        <w:numPr>
          <w:ilvl w:val="1"/>
          <w:numId w:val="31"/>
        </w:numPr>
        <w:tabs>
          <w:tab w:val="left" w:pos="821"/>
        </w:tabs>
        <w:spacing w:before="120"/>
        <w:ind w:right="121"/>
        <w:rPr>
          <w:sz w:val="24"/>
        </w:rPr>
      </w:pPr>
      <w:r>
        <w:rPr>
          <w:sz w:val="24"/>
        </w:rPr>
        <w:t>si introducono, con l'articolo 10, specifiche disposizioni concernenti la tutela del diritto</w:t>
      </w:r>
      <w:r>
        <w:rPr>
          <w:spacing w:val="-11"/>
          <w:sz w:val="24"/>
        </w:rPr>
        <w:t xml:space="preserve"> </w:t>
      </w:r>
      <w:r>
        <w:rPr>
          <w:sz w:val="24"/>
        </w:rPr>
        <w:t>d’autore</w:t>
      </w:r>
      <w:r>
        <w:rPr>
          <w:spacing w:val="-9"/>
          <w:sz w:val="24"/>
        </w:rPr>
        <w:t xml:space="preserve"> </w:t>
      </w:r>
      <w:r>
        <w:rPr>
          <w:sz w:val="24"/>
        </w:rPr>
        <w:t>e</w:t>
      </w:r>
      <w:r>
        <w:rPr>
          <w:spacing w:val="-11"/>
          <w:sz w:val="24"/>
        </w:rPr>
        <w:t xml:space="preserve"> </w:t>
      </w:r>
      <w:r>
        <w:rPr>
          <w:sz w:val="24"/>
        </w:rPr>
        <w:t>dei</w:t>
      </w:r>
      <w:r>
        <w:rPr>
          <w:spacing w:val="-10"/>
          <w:sz w:val="24"/>
        </w:rPr>
        <w:t xml:space="preserve"> </w:t>
      </w:r>
      <w:r>
        <w:rPr>
          <w:sz w:val="24"/>
        </w:rPr>
        <w:t>diritti</w:t>
      </w:r>
      <w:r>
        <w:rPr>
          <w:spacing w:val="-10"/>
          <w:sz w:val="24"/>
        </w:rPr>
        <w:t xml:space="preserve"> </w:t>
      </w:r>
      <w:r>
        <w:rPr>
          <w:sz w:val="24"/>
        </w:rPr>
        <w:t>connessi</w:t>
      </w:r>
      <w:r>
        <w:rPr>
          <w:spacing w:val="-10"/>
          <w:sz w:val="24"/>
        </w:rPr>
        <w:t xml:space="preserve"> </w:t>
      </w:r>
      <w:r>
        <w:rPr>
          <w:sz w:val="24"/>
        </w:rPr>
        <w:t>riguardanti</w:t>
      </w:r>
      <w:r>
        <w:rPr>
          <w:spacing w:val="-8"/>
          <w:sz w:val="24"/>
        </w:rPr>
        <w:t xml:space="preserve"> </w:t>
      </w:r>
      <w:r>
        <w:rPr>
          <w:sz w:val="24"/>
        </w:rPr>
        <w:t>contenuti</w:t>
      </w:r>
      <w:r>
        <w:rPr>
          <w:spacing w:val="-10"/>
          <w:sz w:val="24"/>
        </w:rPr>
        <w:t xml:space="preserve"> </w:t>
      </w:r>
      <w:r>
        <w:rPr>
          <w:sz w:val="24"/>
        </w:rPr>
        <w:t>audiovisivi</w:t>
      </w:r>
      <w:r>
        <w:rPr>
          <w:spacing w:val="-10"/>
          <w:sz w:val="24"/>
        </w:rPr>
        <w:t xml:space="preserve"> </w:t>
      </w:r>
      <w:r>
        <w:rPr>
          <w:sz w:val="24"/>
        </w:rPr>
        <w:t>trasmessi</w:t>
      </w:r>
      <w:r>
        <w:rPr>
          <w:spacing w:val="-10"/>
          <w:sz w:val="24"/>
        </w:rPr>
        <w:t xml:space="preserve"> </w:t>
      </w:r>
      <w:r>
        <w:rPr>
          <w:sz w:val="24"/>
        </w:rPr>
        <w:t>in diretta. C</w:t>
      </w:r>
      <w:r>
        <w:rPr>
          <w:color w:val="18181A"/>
          <w:sz w:val="24"/>
        </w:rPr>
        <w:t xml:space="preserve">onseguentemente sono legittimati ad accreditarsi alla piattaforma tecnologica di cui all’art. 6, comma 2, della Legge antipirateria tutti i titolari di </w:t>
      </w:r>
      <w:r>
        <w:rPr>
          <w:sz w:val="24"/>
        </w:rPr>
        <w:t>contenuti trasmessi in diretta, prime visioni di opere cinematografiche e audiovisive</w:t>
      </w:r>
      <w:r>
        <w:rPr>
          <w:spacing w:val="-15"/>
          <w:sz w:val="24"/>
        </w:rPr>
        <w:t xml:space="preserve"> </w:t>
      </w:r>
      <w:r>
        <w:rPr>
          <w:sz w:val="24"/>
        </w:rPr>
        <w:t>o</w:t>
      </w:r>
      <w:r>
        <w:rPr>
          <w:spacing w:val="-14"/>
          <w:sz w:val="24"/>
        </w:rPr>
        <w:t xml:space="preserve"> </w:t>
      </w:r>
      <w:r>
        <w:rPr>
          <w:sz w:val="24"/>
        </w:rPr>
        <w:t>programmi</w:t>
      </w:r>
      <w:r>
        <w:rPr>
          <w:spacing w:val="-14"/>
          <w:sz w:val="24"/>
        </w:rPr>
        <w:t xml:space="preserve"> </w:t>
      </w:r>
      <w:r>
        <w:rPr>
          <w:sz w:val="24"/>
        </w:rPr>
        <w:t>di</w:t>
      </w:r>
      <w:r>
        <w:rPr>
          <w:spacing w:val="-14"/>
          <w:sz w:val="24"/>
        </w:rPr>
        <w:t xml:space="preserve"> </w:t>
      </w:r>
      <w:r>
        <w:rPr>
          <w:sz w:val="24"/>
        </w:rPr>
        <w:t>intrattenimento,</w:t>
      </w:r>
      <w:r>
        <w:rPr>
          <w:spacing w:val="-14"/>
          <w:sz w:val="24"/>
        </w:rPr>
        <w:t xml:space="preserve"> </w:t>
      </w:r>
      <w:r>
        <w:rPr>
          <w:sz w:val="24"/>
        </w:rPr>
        <w:t>contenuti</w:t>
      </w:r>
      <w:r>
        <w:rPr>
          <w:spacing w:val="-14"/>
          <w:sz w:val="24"/>
        </w:rPr>
        <w:t xml:space="preserve"> </w:t>
      </w:r>
      <w:r>
        <w:rPr>
          <w:sz w:val="24"/>
        </w:rPr>
        <w:t>audiovisivi,</w:t>
      </w:r>
      <w:r>
        <w:rPr>
          <w:spacing w:val="-14"/>
          <w:sz w:val="24"/>
        </w:rPr>
        <w:t xml:space="preserve"> </w:t>
      </w:r>
      <w:r>
        <w:rPr>
          <w:sz w:val="24"/>
        </w:rPr>
        <w:t>anche</w:t>
      </w:r>
      <w:r>
        <w:rPr>
          <w:spacing w:val="-15"/>
          <w:sz w:val="24"/>
        </w:rPr>
        <w:t xml:space="preserve"> </w:t>
      </w:r>
      <w:r>
        <w:rPr>
          <w:sz w:val="24"/>
        </w:rPr>
        <w:t>sportivi, o altre opere dell'ingegno assimilabili, eventi sportivi nonché eventi di interesse sociale o di grande interesse pubblico ai sensi dell’articolo 33, comma 3, del decreto legislativo 8 novembre 2021, n. 208;</w:t>
      </w:r>
    </w:p>
    <w:p w14:paraId="0CC3DDCA" w14:textId="77777777" w:rsidR="00AD5958" w:rsidRDefault="00000000">
      <w:pPr>
        <w:pStyle w:val="Paragrafoelenco"/>
        <w:numPr>
          <w:ilvl w:val="1"/>
          <w:numId w:val="31"/>
        </w:numPr>
        <w:tabs>
          <w:tab w:val="left" w:pos="821"/>
        </w:tabs>
        <w:spacing w:before="120"/>
        <w:ind w:right="120"/>
        <w:rPr>
          <w:sz w:val="24"/>
        </w:rPr>
      </w:pPr>
      <w:r>
        <w:rPr>
          <w:sz w:val="24"/>
        </w:rPr>
        <w:t>i</w:t>
      </w:r>
      <w:r>
        <w:rPr>
          <w:spacing w:val="-4"/>
          <w:sz w:val="24"/>
        </w:rPr>
        <w:t xml:space="preserve"> </w:t>
      </w:r>
      <w:r>
        <w:rPr>
          <w:sz w:val="24"/>
        </w:rPr>
        <w:t>commi</w:t>
      </w:r>
      <w:r>
        <w:rPr>
          <w:spacing w:val="-4"/>
          <w:sz w:val="24"/>
        </w:rPr>
        <w:t xml:space="preserve"> </w:t>
      </w:r>
      <w:r>
        <w:rPr>
          <w:sz w:val="24"/>
        </w:rPr>
        <w:t>2</w:t>
      </w:r>
      <w:r>
        <w:rPr>
          <w:spacing w:val="-5"/>
          <w:sz w:val="24"/>
        </w:rPr>
        <w:t xml:space="preserve"> </w:t>
      </w:r>
      <w:r>
        <w:rPr>
          <w:sz w:val="24"/>
        </w:rPr>
        <w:t>e</w:t>
      </w:r>
      <w:r>
        <w:rPr>
          <w:spacing w:val="-6"/>
          <w:sz w:val="24"/>
        </w:rPr>
        <w:t xml:space="preserve"> </w:t>
      </w:r>
      <w:r>
        <w:rPr>
          <w:sz w:val="24"/>
        </w:rPr>
        <w:t>3</w:t>
      </w:r>
      <w:r>
        <w:rPr>
          <w:spacing w:val="-5"/>
          <w:sz w:val="24"/>
        </w:rPr>
        <w:t xml:space="preserve"> </w:t>
      </w:r>
      <w:r>
        <w:rPr>
          <w:sz w:val="24"/>
        </w:rPr>
        <w:t>dell’articolo</w:t>
      </w:r>
      <w:r>
        <w:rPr>
          <w:spacing w:val="-5"/>
          <w:sz w:val="24"/>
        </w:rPr>
        <w:t xml:space="preserve"> </w:t>
      </w:r>
      <w:r>
        <w:rPr>
          <w:sz w:val="24"/>
        </w:rPr>
        <w:t>10</w:t>
      </w:r>
      <w:r>
        <w:rPr>
          <w:spacing w:val="-5"/>
          <w:sz w:val="24"/>
        </w:rPr>
        <w:t xml:space="preserve"> </w:t>
      </w:r>
      <w:r>
        <w:rPr>
          <w:sz w:val="24"/>
        </w:rPr>
        <w:t>individuano</w:t>
      </w:r>
      <w:r>
        <w:rPr>
          <w:spacing w:val="-5"/>
          <w:sz w:val="24"/>
        </w:rPr>
        <w:t xml:space="preserve"> </w:t>
      </w:r>
      <w:r>
        <w:rPr>
          <w:sz w:val="24"/>
        </w:rPr>
        <w:t>i</w:t>
      </w:r>
      <w:r>
        <w:rPr>
          <w:spacing w:val="-4"/>
          <w:sz w:val="24"/>
        </w:rPr>
        <w:t xml:space="preserve"> </w:t>
      </w:r>
      <w:r>
        <w:rPr>
          <w:sz w:val="24"/>
        </w:rPr>
        <w:t>termini</w:t>
      </w:r>
      <w:r>
        <w:rPr>
          <w:spacing w:val="-4"/>
          <w:sz w:val="24"/>
        </w:rPr>
        <w:t xml:space="preserve"> </w:t>
      </w:r>
      <w:r>
        <w:rPr>
          <w:sz w:val="24"/>
        </w:rPr>
        <w:t>entro</w:t>
      </w:r>
      <w:r>
        <w:rPr>
          <w:spacing w:val="-5"/>
          <w:sz w:val="24"/>
        </w:rPr>
        <w:t xml:space="preserve"> </w:t>
      </w:r>
      <w:r>
        <w:rPr>
          <w:sz w:val="24"/>
        </w:rPr>
        <w:t>i</w:t>
      </w:r>
      <w:r>
        <w:rPr>
          <w:spacing w:val="-4"/>
          <w:sz w:val="24"/>
        </w:rPr>
        <w:t xml:space="preserve"> </w:t>
      </w:r>
      <w:r>
        <w:rPr>
          <w:sz w:val="24"/>
        </w:rPr>
        <w:t>quali</w:t>
      </w:r>
      <w:r>
        <w:rPr>
          <w:spacing w:val="-4"/>
          <w:sz w:val="24"/>
        </w:rPr>
        <w:t xml:space="preserve"> </w:t>
      </w:r>
      <w:r>
        <w:rPr>
          <w:sz w:val="24"/>
        </w:rPr>
        <w:t>l’Autorità</w:t>
      </w:r>
      <w:r>
        <w:rPr>
          <w:spacing w:val="-6"/>
          <w:sz w:val="24"/>
        </w:rPr>
        <w:t xml:space="preserve"> </w:t>
      </w:r>
      <w:r>
        <w:rPr>
          <w:sz w:val="24"/>
        </w:rPr>
        <w:t>adotta l’ordine cautelare, nonché le procedure che disciplinano le modalità con cui il titolare</w:t>
      </w:r>
      <w:r>
        <w:rPr>
          <w:spacing w:val="-7"/>
          <w:sz w:val="24"/>
        </w:rPr>
        <w:t xml:space="preserve"> </w:t>
      </w:r>
      <w:r>
        <w:rPr>
          <w:sz w:val="24"/>
        </w:rPr>
        <w:t>dei</w:t>
      </w:r>
      <w:r>
        <w:rPr>
          <w:spacing w:val="-5"/>
          <w:sz w:val="24"/>
        </w:rPr>
        <w:t xml:space="preserve"> </w:t>
      </w:r>
      <w:r>
        <w:rPr>
          <w:sz w:val="24"/>
        </w:rPr>
        <w:t>diritti</w:t>
      </w:r>
      <w:r>
        <w:rPr>
          <w:spacing w:val="-5"/>
          <w:sz w:val="24"/>
        </w:rPr>
        <w:t xml:space="preserve"> </w:t>
      </w:r>
      <w:r>
        <w:rPr>
          <w:sz w:val="24"/>
        </w:rPr>
        <w:t>e</w:t>
      </w:r>
      <w:r>
        <w:rPr>
          <w:spacing w:val="-9"/>
          <w:sz w:val="24"/>
        </w:rPr>
        <w:t xml:space="preserve"> </w:t>
      </w:r>
      <w:r>
        <w:rPr>
          <w:sz w:val="24"/>
        </w:rPr>
        <w:t>i</w:t>
      </w:r>
      <w:r>
        <w:rPr>
          <w:spacing w:val="-5"/>
          <w:sz w:val="24"/>
        </w:rPr>
        <w:t xml:space="preserve"> </w:t>
      </w:r>
      <w:r>
        <w:rPr>
          <w:sz w:val="24"/>
        </w:rPr>
        <w:t>suoi</w:t>
      </w:r>
      <w:r>
        <w:rPr>
          <w:spacing w:val="-10"/>
          <w:sz w:val="24"/>
        </w:rPr>
        <w:t xml:space="preserve"> </w:t>
      </w:r>
      <w:r>
        <w:rPr>
          <w:sz w:val="24"/>
        </w:rPr>
        <w:t>aventi</w:t>
      </w:r>
      <w:r>
        <w:rPr>
          <w:spacing w:val="-5"/>
          <w:sz w:val="24"/>
        </w:rPr>
        <w:t xml:space="preserve"> </w:t>
      </w:r>
      <w:r>
        <w:rPr>
          <w:sz w:val="24"/>
        </w:rPr>
        <w:t>causa</w:t>
      </w:r>
      <w:r>
        <w:rPr>
          <w:spacing w:val="-7"/>
          <w:sz w:val="24"/>
        </w:rPr>
        <w:t xml:space="preserve"> </w:t>
      </w:r>
      <w:r>
        <w:rPr>
          <w:sz w:val="24"/>
        </w:rPr>
        <w:t>possono</w:t>
      </w:r>
      <w:r>
        <w:rPr>
          <w:spacing w:val="-6"/>
          <w:sz w:val="24"/>
        </w:rPr>
        <w:t xml:space="preserve"> </w:t>
      </w:r>
      <w:r>
        <w:rPr>
          <w:sz w:val="24"/>
        </w:rPr>
        <w:t>segnalare</w:t>
      </w:r>
      <w:r>
        <w:rPr>
          <w:spacing w:val="-7"/>
          <w:sz w:val="24"/>
        </w:rPr>
        <w:t xml:space="preserve"> </w:t>
      </w:r>
      <w:r>
        <w:rPr>
          <w:sz w:val="24"/>
        </w:rPr>
        <w:t>ai</w:t>
      </w:r>
      <w:r>
        <w:rPr>
          <w:spacing w:val="-5"/>
          <w:sz w:val="24"/>
        </w:rPr>
        <w:t xml:space="preserve"> </w:t>
      </w:r>
      <w:r>
        <w:rPr>
          <w:sz w:val="24"/>
        </w:rPr>
        <w:t>prestatori</w:t>
      </w:r>
      <w:r>
        <w:rPr>
          <w:spacing w:val="-5"/>
          <w:sz w:val="24"/>
        </w:rPr>
        <w:t xml:space="preserve"> </w:t>
      </w:r>
      <w:r>
        <w:rPr>
          <w:sz w:val="24"/>
        </w:rPr>
        <w:t>di</w:t>
      </w:r>
      <w:r>
        <w:rPr>
          <w:spacing w:val="-5"/>
          <w:sz w:val="24"/>
        </w:rPr>
        <w:t xml:space="preserve"> </w:t>
      </w:r>
      <w:r>
        <w:rPr>
          <w:sz w:val="24"/>
        </w:rPr>
        <w:t>servizi</w:t>
      </w:r>
      <w:r>
        <w:rPr>
          <w:spacing w:val="-5"/>
          <w:sz w:val="24"/>
        </w:rPr>
        <w:t xml:space="preserve"> </w:t>
      </w:r>
      <w:r>
        <w:rPr>
          <w:sz w:val="24"/>
        </w:rPr>
        <w:t xml:space="preserve">di cui alla Legge antipirateria gli indirizzi telematici tramite i quali avvengono le </w:t>
      </w:r>
      <w:r>
        <w:rPr>
          <w:spacing w:val="-2"/>
          <w:sz w:val="24"/>
        </w:rPr>
        <w:t>violazioni;</w:t>
      </w:r>
    </w:p>
    <w:p w14:paraId="0CC3DDCB" w14:textId="77777777" w:rsidR="00AD5958" w:rsidRDefault="00000000">
      <w:pPr>
        <w:pStyle w:val="Paragrafoelenco"/>
        <w:numPr>
          <w:ilvl w:val="1"/>
          <w:numId w:val="31"/>
        </w:numPr>
        <w:tabs>
          <w:tab w:val="left" w:pos="821"/>
        </w:tabs>
        <w:spacing w:before="120"/>
        <w:ind w:right="122"/>
        <w:rPr>
          <w:sz w:val="24"/>
        </w:rPr>
      </w:pPr>
      <w:r>
        <w:rPr>
          <w:sz w:val="24"/>
        </w:rPr>
        <w:t xml:space="preserve">con i commi 4 e 5 dell’articolo 10 viene assicurata al titolare dei diritti e i suoi aventi causa la possibilità di inviare ulteriori e specifiche segnalazioni al fine di aggiornare la lista degli indirizzi telematici tramite i quali avvengono le ulteriori violazioni successive all’adozione del provvedimento; vengono inoltre disciplinate le modalità con cui l’Autorità verifica la segnalazione e trasmette l’ordine ai destinatari del provvedimento cautelare, i quali lo eseguono </w:t>
      </w:r>
      <w:r>
        <w:rPr>
          <w:spacing w:val="-2"/>
          <w:sz w:val="24"/>
        </w:rPr>
        <w:t>immediatamente;</w:t>
      </w:r>
    </w:p>
    <w:p w14:paraId="0CC3DDCC" w14:textId="77777777" w:rsidR="00AD5958" w:rsidRDefault="00AD5958">
      <w:pPr>
        <w:jc w:val="both"/>
        <w:rPr>
          <w:sz w:val="24"/>
        </w:rPr>
        <w:sectPr w:rsidR="00AD5958">
          <w:pgSz w:w="11910" w:h="16840"/>
          <w:pgMar w:top="1900" w:right="1580" w:bottom="1360" w:left="1600" w:header="992" w:footer="1179" w:gutter="0"/>
          <w:cols w:space="720"/>
        </w:sectPr>
      </w:pPr>
    </w:p>
    <w:p w14:paraId="0CC3DDCD" w14:textId="77777777" w:rsidR="00AD5958" w:rsidRDefault="00AD5958">
      <w:pPr>
        <w:pStyle w:val="Corpotesto"/>
        <w:jc w:val="left"/>
      </w:pPr>
    </w:p>
    <w:p w14:paraId="0CC3DDCE" w14:textId="77777777" w:rsidR="00AD5958" w:rsidRDefault="00AD5958">
      <w:pPr>
        <w:pStyle w:val="Corpotesto"/>
        <w:jc w:val="left"/>
      </w:pPr>
    </w:p>
    <w:p w14:paraId="0CC3DDCF" w14:textId="77777777" w:rsidR="00AD5958" w:rsidRDefault="00AD5958">
      <w:pPr>
        <w:pStyle w:val="Corpotesto"/>
        <w:jc w:val="left"/>
      </w:pPr>
    </w:p>
    <w:p w14:paraId="0CC3DDD0" w14:textId="77777777" w:rsidR="00AD5958" w:rsidRDefault="00AD5958">
      <w:pPr>
        <w:pStyle w:val="Corpotesto"/>
        <w:spacing w:before="111"/>
        <w:jc w:val="left"/>
      </w:pPr>
    </w:p>
    <w:p w14:paraId="0CC3DDD1" w14:textId="77777777" w:rsidR="00AD5958" w:rsidRDefault="00000000">
      <w:pPr>
        <w:pStyle w:val="Paragrafoelenco"/>
        <w:numPr>
          <w:ilvl w:val="1"/>
          <w:numId w:val="31"/>
        </w:numPr>
        <w:tabs>
          <w:tab w:val="left" w:pos="821"/>
        </w:tabs>
        <w:ind w:right="122"/>
        <w:rPr>
          <w:sz w:val="24"/>
        </w:rPr>
      </w:pPr>
      <w:r>
        <w:rPr>
          <w:sz w:val="24"/>
        </w:rPr>
        <w:t>al</w:t>
      </w:r>
      <w:r>
        <w:rPr>
          <w:spacing w:val="-15"/>
          <w:sz w:val="24"/>
        </w:rPr>
        <w:t xml:space="preserve"> </w:t>
      </w:r>
      <w:r>
        <w:rPr>
          <w:sz w:val="24"/>
        </w:rPr>
        <w:t>comma</w:t>
      </w:r>
      <w:r>
        <w:rPr>
          <w:spacing w:val="-15"/>
          <w:sz w:val="24"/>
        </w:rPr>
        <w:t xml:space="preserve"> </w:t>
      </w:r>
      <w:r>
        <w:rPr>
          <w:sz w:val="24"/>
        </w:rPr>
        <w:t>5,</w:t>
      </w:r>
      <w:r>
        <w:rPr>
          <w:spacing w:val="-15"/>
          <w:sz w:val="24"/>
        </w:rPr>
        <w:t xml:space="preserve"> </w:t>
      </w:r>
      <w:r>
        <w:rPr>
          <w:sz w:val="24"/>
        </w:rPr>
        <w:t>all’ultimo</w:t>
      </w:r>
      <w:r>
        <w:rPr>
          <w:spacing w:val="-15"/>
          <w:sz w:val="24"/>
        </w:rPr>
        <w:t xml:space="preserve"> </w:t>
      </w:r>
      <w:r>
        <w:rPr>
          <w:sz w:val="24"/>
        </w:rPr>
        <w:t>periodo,</w:t>
      </w:r>
      <w:r>
        <w:rPr>
          <w:spacing w:val="-15"/>
          <w:sz w:val="24"/>
        </w:rPr>
        <w:t xml:space="preserve"> </w:t>
      </w:r>
      <w:r>
        <w:rPr>
          <w:sz w:val="24"/>
        </w:rPr>
        <w:t>si</w:t>
      </w:r>
      <w:r>
        <w:rPr>
          <w:spacing w:val="-14"/>
          <w:sz w:val="24"/>
        </w:rPr>
        <w:t xml:space="preserve"> </w:t>
      </w:r>
      <w:r>
        <w:rPr>
          <w:sz w:val="24"/>
        </w:rPr>
        <w:t>specifica</w:t>
      </w:r>
      <w:r>
        <w:rPr>
          <w:spacing w:val="-15"/>
          <w:sz w:val="24"/>
        </w:rPr>
        <w:t xml:space="preserve"> </w:t>
      </w:r>
      <w:r>
        <w:rPr>
          <w:sz w:val="24"/>
        </w:rPr>
        <w:t>che</w:t>
      </w:r>
      <w:r>
        <w:rPr>
          <w:spacing w:val="-15"/>
          <w:sz w:val="24"/>
        </w:rPr>
        <w:t xml:space="preserve"> </w:t>
      </w:r>
      <w:r>
        <w:rPr>
          <w:sz w:val="24"/>
        </w:rPr>
        <w:t>qualora</w:t>
      </w:r>
      <w:r>
        <w:rPr>
          <w:spacing w:val="-15"/>
          <w:sz w:val="24"/>
        </w:rPr>
        <w:t xml:space="preserve"> </w:t>
      </w:r>
      <w:r>
        <w:rPr>
          <w:sz w:val="24"/>
        </w:rPr>
        <w:t>ne</w:t>
      </w:r>
      <w:r>
        <w:rPr>
          <w:spacing w:val="-15"/>
          <w:sz w:val="24"/>
        </w:rPr>
        <w:t xml:space="preserve"> </w:t>
      </w:r>
      <w:r>
        <w:rPr>
          <w:sz w:val="24"/>
        </w:rPr>
        <w:t>ricorrano</w:t>
      </w:r>
      <w:r>
        <w:rPr>
          <w:spacing w:val="-15"/>
          <w:sz w:val="24"/>
        </w:rPr>
        <w:t xml:space="preserve"> </w:t>
      </w:r>
      <w:r>
        <w:rPr>
          <w:sz w:val="24"/>
        </w:rPr>
        <w:t>i</w:t>
      </w:r>
      <w:r>
        <w:rPr>
          <w:spacing w:val="-14"/>
          <w:sz w:val="24"/>
        </w:rPr>
        <w:t xml:space="preserve"> </w:t>
      </w:r>
      <w:r>
        <w:rPr>
          <w:sz w:val="24"/>
        </w:rPr>
        <w:t xml:space="preserve">presupposti, la comunicazione viene inviata tramite piattaforma </w:t>
      </w:r>
      <w:proofErr w:type="spellStart"/>
      <w:r>
        <w:rPr>
          <w:sz w:val="24"/>
        </w:rPr>
        <w:t>Piracy</w:t>
      </w:r>
      <w:proofErr w:type="spellEnd"/>
      <w:r>
        <w:rPr>
          <w:sz w:val="24"/>
        </w:rPr>
        <w:t xml:space="preserve"> Shield anche agli indirizzi dei punti di contatto e dei rappresentanti legali indicati dai prestatori di servizi</w:t>
      </w:r>
      <w:r>
        <w:rPr>
          <w:spacing w:val="-4"/>
          <w:sz w:val="24"/>
        </w:rPr>
        <w:t xml:space="preserve"> </w:t>
      </w:r>
      <w:r>
        <w:rPr>
          <w:sz w:val="24"/>
        </w:rPr>
        <w:t>della</w:t>
      </w:r>
      <w:r>
        <w:rPr>
          <w:spacing w:val="-5"/>
          <w:sz w:val="24"/>
        </w:rPr>
        <w:t xml:space="preserve"> </w:t>
      </w:r>
      <w:r>
        <w:rPr>
          <w:sz w:val="24"/>
        </w:rPr>
        <w:t>società</w:t>
      </w:r>
      <w:r>
        <w:rPr>
          <w:spacing w:val="-5"/>
          <w:sz w:val="24"/>
        </w:rPr>
        <w:t xml:space="preserve"> </w:t>
      </w:r>
      <w:r>
        <w:rPr>
          <w:sz w:val="24"/>
        </w:rPr>
        <w:t>dell’informazione</w:t>
      </w:r>
      <w:r>
        <w:rPr>
          <w:spacing w:val="-5"/>
          <w:sz w:val="24"/>
        </w:rPr>
        <w:t xml:space="preserve"> </w:t>
      </w:r>
      <w:r>
        <w:rPr>
          <w:sz w:val="24"/>
        </w:rPr>
        <w:t>non</w:t>
      </w:r>
      <w:r>
        <w:rPr>
          <w:spacing w:val="-4"/>
          <w:sz w:val="24"/>
        </w:rPr>
        <w:t xml:space="preserve"> </w:t>
      </w:r>
      <w:r>
        <w:rPr>
          <w:sz w:val="24"/>
        </w:rPr>
        <w:t>stabiliti</w:t>
      </w:r>
      <w:r>
        <w:rPr>
          <w:spacing w:val="-6"/>
          <w:sz w:val="24"/>
        </w:rPr>
        <w:t xml:space="preserve"> </w:t>
      </w:r>
      <w:r>
        <w:rPr>
          <w:sz w:val="24"/>
        </w:rPr>
        <w:t>in</w:t>
      </w:r>
      <w:r>
        <w:rPr>
          <w:spacing w:val="-4"/>
          <w:sz w:val="24"/>
        </w:rPr>
        <w:t xml:space="preserve"> </w:t>
      </w:r>
      <w:r>
        <w:rPr>
          <w:sz w:val="24"/>
        </w:rPr>
        <w:t>Italia</w:t>
      </w:r>
      <w:r>
        <w:rPr>
          <w:spacing w:val="-5"/>
          <w:sz w:val="24"/>
        </w:rPr>
        <w:t xml:space="preserve"> </w:t>
      </w:r>
      <w:r>
        <w:rPr>
          <w:sz w:val="24"/>
        </w:rPr>
        <w:t>a</w:t>
      </w:r>
      <w:r>
        <w:rPr>
          <w:spacing w:val="-5"/>
          <w:sz w:val="24"/>
        </w:rPr>
        <w:t xml:space="preserve"> </w:t>
      </w:r>
      <w:r>
        <w:rPr>
          <w:sz w:val="24"/>
        </w:rPr>
        <w:t>norma</w:t>
      </w:r>
      <w:r>
        <w:rPr>
          <w:spacing w:val="-5"/>
          <w:sz w:val="24"/>
        </w:rPr>
        <w:t xml:space="preserve"> </w:t>
      </w:r>
      <w:r>
        <w:rPr>
          <w:sz w:val="24"/>
        </w:rPr>
        <w:t>degli</w:t>
      </w:r>
      <w:r>
        <w:rPr>
          <w:spacing w:val="-4"/>
          <w:sz w:val="24"/>
        </w:rPr>
        <w:t xml:space="preserve"> </w:t>
      </w:r>
      <w:r>
        <w:rPr>
          <w:sz w:val="24"/>
        </w:rPr>
        <w:t>articoli 11 e 13 del DSA;</w:t>
      </w:r>
    </w:p>
    <w:p w14:paraId="0CC3DDD2" w14:textId="77777777" w:rsidR="00AD5958" w:rsidRDefault="00000000">
      <w:pPr>
        <w:pStyle w:val="Paragrafoelenco"/>
        <w:numPr>
          <w:ilvl w:val="1"/>
          <w:numId w:val="31"/>
        </w:numPr>
        <w:tabs>
          <w:tab w:val="left" w:pos="821"/>
        </w:tabs>
        <w:spacing w:before="120"/>
        <w:ind w:right="123"/>
        <w:rPr>
          <w:sz w:val="24"/>
        </w:rPr>
      </w:pPr>
      <w:r>
        <w:rPr>
          <w:sz w:val="24"/>
        </w:rPr>
        <w:t>al comma 6 dell’articolo 10, si specifica che qualora i destinatari del provvedimento cautelare non siano coinvolti nell’accessibilità del sito web o dei servizi</w:t>
      </w:r>
      <w:r>
        <w:rPr>
          <w:spacing w:val="-10"/>
          <w:sz w:val="24"/>
        </w:rPr>
        <w:t xml:space="preserve"> </w:t>
      </w:r>
      <w:r>
        <w:rPr>
          <w:sz w:val="24"/>
        </w:rPr>
        <w:t>illegali,</w:t>
      </w:r>
      <w:r>
        <w:rPr>
          <w:spacing w:val="-11"/>
          <w:sz w:val="24"/>
        </w:rPr>
        <w:t xml:space="preserve"> </w:t>
      </w:r>
      <w:r>
        <w:rPr>
          <w:sz w:val="24"/>
        </w:rPr>
        <w:t>provvedono</w:t>
      </w:r>
      <w:r>
        <w:rPr>
          <w:spacing w:val="-11"/>
          <w:sz w:val="24"/>
        </w:rPr>
        <w:t xml:space="preserve"> </w:t>
      </w:r>
      <w:r>
        <w:rPr>
          <w:sz w:val="24"/>
        </w:rPr>
        <w:t>comunque,</w:t>
      </w:r>
      <w:r>
        <w:rPr>
          <w:spacing w:val="-11"/>
          <w:sz w:val="24"/>
        </w:rPr>
        <w:t xml:space="preserve"> </w:t>
      </w:r>
      <w:r>
        <w:rPr>
          <w:sz w:val="24"/>
        </w:rPr>
        <w:t>non</w:t>
      </w:r>
      <w:r>
        <w:rPr>
          <w:spacing w:val="-11"/>
          <w:sz w:val="24"/>
        </w:rPr>
        <w:t xml:space="preserve"> </w:t>
      </w:r>
      <w:r>
        <w:rPr>
          <w:sz w:val="24"/>
        </w:rPr>
        <w:t>oltre</w:t>
      </w:r>
      <w:r>
        <w:rPr>
          <w:spacing w:val="-12"/>
          <w:sz w:val="24"/>
        </w:rPr>
        <w:t xml:space="preserve"> </w:t>
      </w:r>
      <w:r>
        <w:rPr>
          <w:sz w:val="24"/>
        </w:rPr>
        <w:t>30</w:t>
      </w:r>
      <w:r>
        <w:rPr>
          <w:spacing w:val="-11"/>
          <w:sz w:val="24"/>
        </w:rPr>
        <w:t xml:space="preserve"> </w:t>
      </w:r>
      <w:r>
        <w:rPr>
          <w:sz w:val="24"/>
        </w:rPr>
        <w:t>minuti</w:t>
      </w:r>
      <w:r>
        <w:rPr>
          <w:spacing w:val="-10"/>
          <w:sz w:val="24"/>
        </w:rPr>
        <w:t xml:space="preserve"> </w:t>
      </w:r>
      <w:r>
        <w:rPr>
          <w:sz w:val="24"/>
        </w:rPr>
        <w:t>dalla</w:t>
      </w:r>
      <w:r>
        <w:rPr>
          <w:spacing w:val="-12"/>
          <w:sz w:val="24"/>
        </w:rPr>
        <w:t xml:space="preserve"> </w:t>
      </w:r>
      <w:r>
        <w:rPr>
          <w:sz w:val="24"/>
        </w:rPr>
        <w:t>notificazione</w:t>
      </w:r>
      <w:r>
        <w:rPr>
          <w:spacing w:val="-12"/>
          <w:sz w:val="24"/>
        </w:rPr>
        <w:t xml:space="preserve"> </w:t>
      </w:r>
      <w:r>
        <w:rPr>
          <w:sz w:val="24"/>
        </w:rPr>
        <w:t>del provvedimento di disabilitazione, ad adottare tutte le misure tecniche utili ad ostacolare la visibilità dei contenuti illeciti, tra le quali, in ogni caso, la deindicizzazione</w:t>
      </w:r>
      <w:r>
        <w:rPr>
          <w:spacing w:val="-8"/>
          <w:sz w:val="24"/>
        </w:rPr>
        <w:t xml:space="preserve"> </w:t>
      </w:r>
      <w:r>
        <w:rPr>
          <w:sz w:val="24"/>
        </w:rPr>
        <w:t>dai</w:t>
      </w:r>
      <w:r>
        <w:rPr>
          <w:spacing w:val="-7"/>
          <w:sz w:val="24"/>
        </w:rPr>
        <w:t xml:space="preserve"> </w:t>
      </w:r>
      <w:r>
        <w:rPr>
          <w:sz w:val="24"/>
        </w:rPr>
        <w:t>motori</w:t>
      </w:r>
      <w:r>
        <w:rPr>
          <w:spacing w:val="-7"/>
          <w:sz w:val="24"/>
        </w:rPr>
        <w:t xml:space="preserve"> </w:t>
      </w:r>
      <w:r>
        <w:rPr>
          <w:sz w:val="24"/>
        </w:rPr>
        <w:t>di</w:t>
      </w:r>
      <w:r>
        <w:rPr>
          <w:spacing w:val="-7"/>
          <w:sz w:val="24"/>
        </w:rPr>
        <w:t xml:space="preserve"> </w:t>
      </w:r>
      <w:r>
        <w:rPr>
          <w:sz w:val="24"/>
        </w:rPr>
        <w:t>ricerca</w:t>
      </w:r>
      <w:r>
        <w:rPr>
          <w:spacing w:val="-6"/>
          <w:sz w:val="24"/>
        </w:rPr>
        <w:t xml:space="preserve"> </w:t>
      </w:r>
      <w:r>
        <w:rPr>
          <w:sz w:val="24"/>
        </w:rPr>
        <w:t>di</w:t>
      </w:r>
      <w:r>
        <w:rPr>
          <w:spacing w:val="-7"/>
          <w:sz w:val="24"/>
        </w:rPr>
        <w:t xml:space="preserve"> </w:t>
      </w:r>
      <w:r>
        <w:rPr>
          <w:sz w:val="24"/>
        </w:rPr>
        <w:t>tutti</w:t>
      </w:r>
      <w:r>
        <w:rPr>
          <w:spacing w:val="-7"/>
          <w:sz w:val="24"/>
        </w:rPr>
        <w:t xml:space="preserve"> </w:t>
      </w:r>
      <w:r>
        <w:rPr>
          <w:sz w:val="24"/>
        </w:rPr>
        <w:t>i</w:t>
      </w:r>
      <w:r>
        <w:rPr>
          <w:spacing w:val="-7"/>
          <w:sz w:val="24"/>
        </w:rPr>
        <w:t xml:space="preserve"> </w:t>
      </w:r>
      <w:r>
        <w:rPr>
          <w:sz w:val="24"/>
        </w:rPr>
        <w:t>nomi</w:t>
      </w:r>
      <w:r>
        <w:rPr>
          <w:spacing w:val="-7"/>
          <w:sz w:val="24"/>
        </w:rPr>
        <w:t xml:space="preserve"> </w:t>
      </w:r>
      <w:r>
        <w:rPr>
          <w:sz w:val="24"/>
        </w:rPr>
        <w:t>di</w:t>
      </w:r>
      <w:r>
        <w:rPr>
          <w:spacing w:val="-7"/>
          <w:sz w:val="24"/>
        </w:rPr>
        <w:t xml:space="preserve"> </w:t>
      </w:r>
      <w:r>
        <w:rPr>
          <w:sz w:val="24"/>
        </w:rPr>
        <w:t>dominio</w:t>
      </w:r>
      <w:r>
        <w:rPr>
          <w:spacing w:val="-7"/>
          <w:sz w:val="24"/>
        </w:rPr>
        <w:t xml:space="preserve"> </w:t>
      </w:r>
      <w:r>
        <w:rPr>
          <w:sz w:val="24"/>
        </w:rPr>
        <w:t>oggetto</w:t>
      </w:r>
      <w:r>
        <w:rPr>
          <w:spacing w:val="-7"/>
          <w:sz w:val="24"/>
        </w:rPr>
        <w:t xml:space="preserve"> </w:t>
      </w:r>
      <w:r>
        <w:rPr>
          <w:sz w:val="24"/>
        </w:rPr>
        <w:t>di</w:t>
      </w:r>
      <w:r>
        <w:rPr>
          <w:spacing w:val="-7"/>
          <w:sz w:val="24"/>
        </w:rPr>
        <w:t xml:space="preserve"> </w:t>
      </w:r>
      <w:r>
        <w:rPr>
          <w:sz w:val="24"/>
        </w:rPr>
        <w:t xml:space="preserve">blocco tramite piattaforma </w:t>
      </w:r>
      <w:proofErr w:type="spellStart"/>
      <w:r>
        <w:rPr>
          <w:sz w:val="24"/>
        </w:rPr>
        <w:t>Piracy</w:t>
      </w:r>
      <w:proofErr w:type="spellEnd"/>
      <w:r>
        <w:rPr>
          <w:sz w:val="24"/>
        </w:rPr>
        <w:t xml:space="preserve"> Shield;</w:t>
      </w:r>
    </w:p>
    <w:p w14:paraId="0CC3DDD3" w14:textId="77777777" w:rsidR="00AD5958" w:rsidRDefault="00000000">
      <w:pPr>
        <w:pStyle w:val="Paragrafoelenco"/>
        <w:numPr>
          <w:ilvl w:val="1"/>
          <w:numId w:val="31"/>
        </w:numPr>
        <w:tabs>
          <w:tab w:val="left" w:pos="821"/>
        </w:tabs>
        <w:spacing w:before="238"/>
        <w:ind w:right="126"/>
        <w:rPr>
          <w:sz w:val="24"/>
        </w:rPr>
      </w:pPr>
      <w:r>
        <w:rPr>
          <w:sz w:val="24"/>
        </w:rPr>
        <w:t>con i successivi commi viene</w:t>
      </w:r>
      <w:r>
        <w:rPr>
          <w:spacing w:val="-1"/>
          <w:sz w:val="24"/>
        </w:rPr>
        <w:t xml:space="preserve"> </w:t>
      </w:r>
      <w:r>
        <w:rPr>
          <w:sz w:val="24"/>
        </w:rPr>
        <w:t>garantita</w:t>
      </w:r>
      <w:r>
        <w:rPr>
          <w:spacing w:val="-1"/>
          <w:sz w:val="24"/>
        </w:rPr>
        <w:t xml:space="preserve"> </w:t>
      </w:r>
      <w:r>
        <w:rPr>
          <w:sz w:val="24"/>
        </w:rPr>
        <w:t>la</w:t>
      </w:r>
      <w:r>
        <w:rPr>
          <w:spacing w:val="-1"/>
          <w:sz w:val="24"/>
        </w:rPr>
        <w:t xml:space="preserve"> </w:t>
      </w:r>
      <w:r>
        <w:rPr>
          <w:sz w:val="24"/>
        </w:rPr>
        <w:t>possibilità</w:t>
      </w:r>
      <w:r>
        <w:rPr>
          <w:spacing w:val="-1"/>
          <w:sz w:val="24"/>
        </w:rPr>
        <w:t xml:space="preserve"> </w:t>
      </w:r>
      <w:r>
        <w:rPr>
          <w:sz w:val="24"/>
        </w:rPr>
        <w:t>di presentare</w:t>
      </w:r>
      <w:r>
        <w:rPr>
          <w:spacing w:val="-1"/>
          <w:sz w:val="24"/>
        </w:rPr>
        <w:t xml:space="preserve"> </w:t>
      </w:r>
      <w:r>
        <w:rPr>
          <w:sz w:val="24"/>
        </w:rPr>
        <w:t>reclamo anche per i provvedimenti adottati a norma dell’articolo 10;</w:t>
      </w:r>
    </w:p>
    <w:p w14:paraId="0CC3DDD4" w14:textId="77777777" w:rsidR="00AD5958" w:rsidRDefault="00000000">
      <w:pPr>
        <w:pStyle w:val="Paragrafoelenco"/>
        <w:numPr>
          <w:ilvl w:val="1"/>
          <w:numId w:val="31"/>
        </w:numPr>
        <w:tabs>
          <w:tab w:val="left" w:pos="821"/>
        </w:tabs>
        <w:spacing w:before="240"/>
        <w:ind w:right="125"/>
        <w:rPr>
          <w:sz w:val="24"/>
        </w:rPr>
      </w:pPr>
      <w:r>
        <w:rPr>
          <w:sz w:val="24"/>
        </w:rPr>
        <w:t>al comma 11 dell’articolo 10 si prevede la procedura di riabilitazione da parte dell’Autorità dei nomi a</w:t>
      </w:r>
      <w:r>
        <w:rPr>
          <w:spacing w:val="-2"/>
          <w:sz w:val="24"/>
        </w:rPr>
        <w:t xml:space="preserve"> </w:t>
      </w:r>
      <w:r>
        <w:rPr>
          <w:sz w:val="24"/>
        </w:rPr>
        <w:t>dominio e degli</w:t>
      </w:r>
      <w:r>
        <w:rPr>
          <w:spacing w:val="-1"/>
          <w:sz w:val="24"/>
        </w:rPr>
        <w:t xml:space="preserve"> </w:t>
      </w:r>
      <w:r>
        <w:rPr>
          <w:sz w:val="24"/>
        </w:rPr>
        <w:t>indirizzi</w:t>
      </w:r>
      <w:r>
        <w:rPr>
          <w:spacing w:val="-1"/>
          <w:sz w:val="24"/>
        </w:rPr>
        <w:t xml:space="preserve"> </w:t>
      </w:r>
      <w:r>
        <w:rPr>
          <w:sz w:val="24"/>
        </w:rPr>
        <w:t xml:space="preserve">IP bloccati tramite piattaforma </w:t>
      </w:r>
      <w:proofErr w:type="spellStart"/>
      <w:r>
        <w:rPr>
          <w:sz w:val="24"/>
        </w:rPr>
        <w:t>Piracy</w:t>
      </w:r>
      <w:proofErr w:type="spellEnd"/>
      <w:r>
        <w:rPr>
          <w:sz w:val="24"/>
        </w:rPr>
        <w:t xml:space="preserve"> Shield da almeno sei mesi;</w:t>
      </w:r>
    </w:p>
    <w:p w14:paraId="0CC3DDD5" w14:textId="77777777" w:rsidR="00AD5958" w:rsidRDefault="00000000">
      <w:pPr>
        <w:pStyle w:val="Paragrafoelenco"/>
        <w:numPr>
          <w:ilvl w:val="1"/>
          <w:numId w:val="31"/>
        </w:numPr>
        <w:tabs>
          <w:tab w:val="left" w:pos="821"/>
        </w:tabs>
        <w:spacing w:before="240"/>
        <w:ind w:right="124"/>
        <w:rPr>
          <w:sz w:val="24"/>
        </w:rPr>
      </w:pPr>
      <w:r>
        <w:rPr>
          <w:sz w:val="24"/>
        </w:rPr>
        <w:t>agli articoli 8, 8-</w:t>
      </w:r>
      <w:r>
        <w:rPr>
          <w:i/>
          <w:sz w:val="24"/>
        </w:rPr>
        <w:t>bis</w:t>
      </w:r>
      <w:r>
        <w:rPr>
          <w:sz w:val="24"/>
        </w:rPr>
        <w:t>, 9-</w:t>
      </w:r>
      <w:r>
        <w:rPr>
          <w:i/>
          <w:sz w:val="24"/>
        </w:rPr>
        <w:t xml:space="preserve">bis </w:t>
      </w:r>
      <w:r>
        <w:rPr>
          <w:sz w:val="24"/>
        </w:rPr>
        <w:t xml:space="preserve">e 10 si prevede l’obbligo per i destinatari degli ordini dell’Autorità di comunicare le informazioni relative al seguito dato agli ordini, a norma dell’articolo 9 del Regolamento sui servizi digitali e il relativo presidio </w:t>
      </w:r>
      <w:r>
        <w:rPr>
          <w:spacing w:val="-2"/>
          <w:sz w:val="24"/>
        </w:rPr>
        <w:t>sanzionatorio;</w:t>
      </w:r>
    </w:p>
    <w:p w14:paraId="0CC3DDD6" w14:textId="77777777" w:rsidR="00AD5958" w:rsidRDefault="00000000">
      <w:pPr>
        <w:pStyle w:val="Paragrafoelenco"/>
        <w:numPr>
          <w:ilvl w:val="1"/>
          <w:numId w:val="31"/>
        </w:numPr>
        <w:tabs>
          <w:tab w:val="left" w:pos="821"/>
        </w:tabs>
        <w:spacing w:before="240"/>
        <w:ind w:right="124"/>
        <w:rPr>
          <w:sz w:val="24"/>
        </w:rPr>
      </w:pPr>
      <w:r>
        <w:rPr>
          <w:sz w:val="24"/>
        </w:rPr>
        <w:t>il termine di cui agli artt. 8-</w:t>
      </w:r>
      <w:r>
        <w:rPr>
          <w:i/>
          <w:sz w:val="24"/>
        </w:rPr>
        <w:t>bis</w:t>
      </w:r>
      <w:r>
        <w:rPr>
          <w:sz w:val="24"/>
        </w:rPr>
        <w:t>, comma 4, e 9-</w:t>
      </w:r>
      <w:r>
        <w:rPr>
          <w:i/>
          <w:sz w:val="24"/>
        </w:rPr>
        <w:t>bis</w:t>
      </w:r>
      <w:r>
        <w:rPr>
          <w:sz w:val="24"/>
        </w:rPr>
        <w:t>, comma 7, entro cui l’organo collegiale</w:t>
      </w:r>
      <w:r>
        <w:rPr>
          <w:spacing w:val="-6"/>
          <w:sz w:val="24"/>
        </w:rPr>
        <w:t xml:space="preserve"> </w:t>
      </w:r>
      <w:r>
        <w:rPr>
          <w:sz w:val="24"/>
        </w:rPr>
        <w:t>deve</w:t>
      </w:r>
      <w:r>
        <w:rPr>
          <w:spacing w:val="-6"/>
          <w:sz w:val="24"/>
        </w:rPr>
        <w:t xml:space="preserve"> </w:t>
      </w:r>
      <w:r>
        <w:rPr>
          <w:sz w:val="24"/>
        </w:rPr>
        <w:t>decidere</w:t>
      </w:r>
      <w:r>
        <w:rPr>
          <w:spacing w:val="-3"/>
          <w:sz w:val="24"/>
        </w:rPr>
        <w:t xml:space="preserve"> </w:t>
      </w:r>
      <w:r>
        <w:rPr>
          <w:sz w:val="24"/>
        </w:rPr>
        <w:t>sul</w:t>
      </w:r>
      <w:r>
        <w:rPr>
          <w:spacing w:val="-4"/>
          <w:sz w:val="24"/>
        </w:rPr>
        <w:t xml:space="preserve"> </w:t>
      </w:r>
      <w:r>
        <w:rPr>
          <w:sz w:val="24"/>
        </w:rPr>
        <w:t>reclamo</w:t>
      </w:r>
      <w:r>
        <w:rPr>
          <w:spacing w:val="-5"/>
          <w:sz w:val="24"/>
        </w:rPr>
        <w:t xml:space="preserve"> </w:t>
      </w:r>
      <w:r>
        <w:rPr>
          <w:sz w:val="24"/>
        </w:rPr>
        <w:t>è</w:t>
      </w:r>
      <w:r>
        <w:rPr>
          <w:spacing w:val="-3"/>
          <w:sz w:val="24"/>
        </w:rPr>
        <w:t xml:space="preserve"> </w:t>
      </w:r>
      <w:r>
        <w:rPr>
          <w:sz w:val="24"/>
        </w:rPr>
        <w:t>esteso</w:t>
      </w:r>
      <w:r>
        <w:rPr>
          <w:spacing w:val="-5"/>
          <w:sz w:val="24"/>
        </w:rPr>
        <w:t xml:space="preserve"> </w:t>
      </w:r>
      <w:r>
        <w:rPr>
          <w:sz w:val="24"/>
        </w:rPr>
        <w:t>da</w:t>
      </w:r>
      <w:r>
        <w:rPr>
          <w:spacing w:val="-6"/>
          <w:sz w:val="24"/>
        </w:rPr>
        <w:t xml:space="preserve"> </w:t>
      </w:r>
      <w:r>
        <w:rPr>
          <w:sz w:val="24"/>
        </w:rPr>
        <w:t>sette</w:t>
      </w:r>
      <w:r>
        <w:rPr>
          <w:spacing w:val="-6"/>
          <w:sz w:val="24"/>
        </w:rPr>
        <w:t xml:space="preserve"> </w:t>
      </w:r>
      <w:r>
        <w:rPr>
          <w:sz w:val="24"/>
        </w:rPr>
        <w:t>a</w:t>
      </w:r>
      <w:r>
        <w:rPr>
          <w:spacing w:val="-6"/>
          <w:sz w:val="24"/>
        </w:rPr>
        <w:t xml:space="preserve"> </w:t>
      </w:r>
      <w:r>
        <w:rPr>
          <w:sz w:val="24"/>
        </w:rPr>
        <w:t>dieci</w:t>
      </w:r>
      <w:r>
        <w:rPr>
          <w:spacing w:val="-4"/>
          <w:sz w:val="24"/>
        </w:rPr>
        <w:t xml:space="preserve"> </w:t>
      </w:r>
      <w:r>
        <w:rPr>
          <w:sz w:val="24"/>
        </w:rPr>
        <w:t>giorni</w:t>
      </w:r>
      <w:r>
        <w:rPr>
          <w:spacing w:val="-2"/>
          <w:sz w:val="24"/>
        </w:rPr>
        <w:t xml:space="preserve"> </w:t>
      </w:r>
      <w:r>
        <w:rPr>
          <w:sz w:val="24"/>
        </w:rPr>
        <w:t>alla</w:t>
      </w:r>
      <w:r>
        <w:rPr>
          <w:spacing w:val="-6"/>
          <w:sz w:val="24"/>
        </w:rPr>
        <w:t xml:space="preserve"> </w:t>
      </w:r>
      <w:r>
        <w:rPr>
          <w:sz w:val="24"/>
        </w:rPr>
        <w:t>luce</w:t>
      </w:r>
      <w:r>
        <w:rPr>
          <w:spacing w:val="-6"/>
          <w:sz w:val="24"/>
        </w:rPr>
        <w:t xml:space="preserve"> </w:t>
      </w:r>
      <w:r>
        <w:rPr>
          <w:sz w:val="24"/>
        </w:rPr>
        <w:t>delle evidenze emerse in fase applicativa dell’istituto. Lo stesso termine è adottato all’art. 10, comma 9;</w:t>
      </w:r>
    </w:p>
    <w:p w14:paraId="0CC3DDD7" w14:textId="77777777" w:rsidR="00AD5958" w:rsidRDefault="00000000">
      <w:pPr>
        <w:pStyle w:val="Paragrafoelenco"/>
        <w:numPr>
          <w:ilvl w:val="1"/>
          <w:numId w:val="31"/>
        </w:numPr>
        <w:tabs>
          <w:tab w:val="left" w:pos="821"/>
        </w:tabs>
        <w:spacing w:before="240"/>
        <w:ind w:right="124"/>
        <w:rPr>
          <w:sz w:val="24"/>
        </w:rPr>
      </w:pPr>
      <w:r>
        <w:rPr>
          <w:sz w:val="24"/>
        </w:rPr>
        <w:t>sono soppresse le previsioni che recavano le informative all’organo collegiale aventi ad oggetto gli atti adottati dalla direzione, in quanto gli stessi sono tutti pubblicati sul sito istituzionale dell’Autorità;</w:t>
      </w:r>
    </w:p>
    <w:p w14:paraId="0CC3DDD8" w14:textId="77777777" w:rsidR="00AD5958" w:rsidRDefault="00000000">
      <w:pPr>
        <w:pStyle w:val="Paragrafoelenco"/>
        <w:numPr>
          <w:ilvl w:val="1"/>
          <w:numId w:val="31"/>
        </w:numPr>
        <w:tabs>
          <w:tab w:val="left" w:pos="821"/>
        </w:tabs>
        <w:spacing w:before="240"/>
        <w:ind w:right="123"/>
        <w:rPr>
          <w:sz w:val="24"/>
        </w:rPr>
      </w:pPr>
      <w:r>
        <w:rPr>
          <w:sz w:val="24"/>
        </w:rPr>
        <w:t>in via generale, sono modificati i riferimenti normativi di tutto il capo IV ed è stato aggiunto il riferimento al Regolamento sanzioni;</w:t>
      </w:r>
    </w:p>
    <w:p w14:paraId="0CC3DDD9" w14:textId="77777777" w:rsidR="00AD5958" w:rsidRDefault="00000000">
      <w:pPr>
        <w:pStyle w:val="Paragrafoelenco"/>
        <w:numPr>
          <w:ilvl w:val="1"/>
          <w:numId w:val="31"/>
        </w:numPr>
        <w:tabs>
          <w:tab w:val="left" w:pos="821"/>
        </w:tabs>
        <w:spacing w:before="240" w:line="256" w:lineRule="auto"/>
        <w:ind w:right="116"/>
        <w:rPr>
          <w:sz w:val="24"/>
        </w:rPr>
      </w:pPr>
      <w:r>
        <w:rPr>
          <w:sz w:val="24"/>
        </w:rPr>
        <w:t>sono</w:t>
      </w:r>
      <w:r>
        <w:rPr>
          <w:spacing w:val="-10"/>
          <w:sz w:val="24"/>
        </w:rPr>
        <w:t xml:space="preserve"> </w:t>
      </w:r>
      <w:r>
        <w:rPr>
          <w:sz w:val="24"/>
        </w:rPr>
        <w:t>modificati</w:t>
      </w:r>
      <w:r>
        <w:rPr>
          <w:spacing w:val="-9"/>
          <w:sz w:val="24"/>
        </w:rPr>
        <w:t xml:space="preserve"> </w:t>
      </w:r>
      <w:r>
        <w:rPr>
          <w:sz w:val="24"/>
        </w:rPr>
        <w:t>i</w:t>
      </w:r>
      <w:r>
        <w:rPr>
          <w:spacing w:val="-9"/>
          <w:sz w:val="24"/>
        </w:rPr>
        <w:t xml:space="preserve"> </w:t>
      </w:r>
      <w:r>
        <w:rPr>
          <w:sz w:val="24"/>
        </w:rPr>
        <w:t>riferimenti</w:t>
      </w:r>
      <w:r>
        <w:rPr>
          <w:spacing w:val="-9"/>
          <w:sz w:val="24"/>
        </w:rPr>
        <w:t xml:space="preserve"> </w:t>
      </w:r>
      <w:r>
        <w:rPr>
          <w:sz w:val="24"/>
        </w:rPr>
        <w:t>normativi</w:t>
      </w:r>
      <w:r>
        <w:rPr>
          <w:spacing w:val="-9"/>
          <w:sz w:val="24"/>
        </w:rPr>
        <w:t xml:space="preserve"> </w:t>
      </w:r>
      <w:r>
        <w:rPr>
          <w:sz w:val="24"/>
        </w:rPr>
        <w:t>in</w:t>
      </w:r>
      <w:r>
        <w:rPr>
          <w:spacing w:val="-10"/>
          <w:sz w:val="24"/>
        </w:rPr>
        <w:t xml:space="preserve"> </w:t>
      </w:r>
      <w:r>
        <w:rPr>
          <w:sz w:val="24"/>
        </w:rPr>
        <w:t>ordine</w:t>
      </w:r>
      <w:r>
        <w:rPr>
          <w:spacing w:val="-11"/>
          <w:sz w:val="24"/>
        </w:rPr>
        <w:t xml:space="preserve"> </w:t>
      </w:r>
      <w:r>
        <w:rPr>
          <w:sz w:val="24"/>
        </w:rPr>
        <w:t>al</w:t>
      </w:r>
      <w:r>
        <w:rPr>
          <w:spacing w:val="-7"/>
          <w:sz w:val="24"/>
        </w:rPr>
        <w:t xml:space="preserve"> </w:t>
      </w:r>
      <w:r>
        <w:rPr>
          <w:sz w:val="24"/>
        </w:rPr>
        <w:t>rispetto</w:t>
      </w:r>
      <w:r>
        <w:rPr>
          <w:spacing w:val="-10"/>
          <w:sz w:val="24"/>
        </w:rPr>
        <w:t xml:space="preserve"> </w:t>
      </w:r>
      <w:r>
        <w:rPr>
          <w:sz w:val="24"/>
        </w:rPr>
        <w:t>delle</w:t>
      </w:r>
      <w:r>
        <w:rPr>
          <w:spacing w:val="-11"/>
          <w:sz w:val="24"/>
        </w:rPr>
        <w:t xml:space="preserve"> </w:t>
      </w:r>
      <w:r>
        <w:rPr>
          <w:sz w:val="24"/>
        </w:rPr>
        <w:t>norme</w:t>
      </w:r>
      <w:r>
        <w:rPr>
          <w:spacing w:val="-11"/>
          <w:sz w:val="24"/>
        </w:rPr>
        <w:t xml:space="preserve"> </w:t>
      </w:r>
      <w:r>
        <w:rPr>
          <w:sz w:val="24"/>
        </w:rPr>
        <w:t>in</w:t>
      </w:r>
      <w:r>
        <w:rPr>
          <w:spacing w:val="-10"/>
          <w:sz w:val="24"/>
        </w:rPr>
        <w:t xml:space="preserve"> </w:t>
      </w:r>
      <w:r>
        <w:rPr>
          <w:sz w:val="24"/>
        </w:rPr>
        <w:t>materia di diritto d’autore</w:t>
      </w:r>
      <w:r>
        <w:rPr>
          <w:spacing w:val="-1"/>
          <w:sz w:val="24"/>
        </w:rPr>
        <w:t xml:space="preserve"> </w:t>
      </w:r>
      <w:r>
        <w:rPr>
          <w:sz w:val="24"/>
        </w:rPr>
        <w:t>e</w:t>
      </w:r>
      <w:r>
        <w:rPr>
          <w:spacing w:val="-1"/>
          <w:sz w:val="24"/>
        </w:rPr>
        <w:t xml:space="preserve"> </w:t>
      </w:r>
      <w:r>
        <w:rPr>
          <w:sz w:val="24"/>
        </w:rPr>
        <w:t>dei diritti connessi, nonché</w:t>
      </w:r>
      <w:r>
        <w:rPr>
          <w:spacing w:val="-1"/>
          <w:sz w:val="24"/>
        </w:rPr>
        <w:t xml:space="preserve"> </w:t>
      </w:r>
      <w:r>
        <w:rPr>
          <w:sz w:val="24"/>
        </w:rPr>
        <w:t>dei principi di cui al nuovo Testo unico da parte dei fornitori di servizi di media audiovisivi e radiofonici, nell’ambito delle “</w:t>
      </w:r>
      <w:r>
        <w:rPr>
          <w:i/>
          <w:sz w:val="24"/>
        </w:rPr>
        <w:t>Disposizioni generali</w:t>
      </w:r>
      <w:r>
        <w:rPr>
          <w:sz w:val="24"/>
        </w:rPr>
        <w:t>” (precedente articolo 10 del Regolamento, ora articolo 11) di cui al capo IV;</w:t>
      </w:r>
    </w:p>
    <w:p w14:paraId="0CC3DDDA" w14:textId="77777777" w:rsidR="00AD5958" w:rsidRDefault="00AD5958">
      <w:pPr>
        <w:spacing w:line="256" w:lineRule="auto"/>
        <w:jc w:val="both"/>
        <w:rPr>
          <w:sz w:val="24"/>
        </w:rPr>
        <w:sectPr w:rsidR="00AD5958">
          <w:pgSz w:w="11910" w:h="16840"/>
          <w:pgMar w:top="1900" w:right="1580" w:bottom="1360" w:left="1600" w:header="992" w:footer="1179" w:gutter="0"/>
          <w:cols w:space="720"/>
        </w:sectPr>
      </w:pPr>
    </w:p>
    <w:p w14:paraId="0CC3DDDB" w14:textId="77777777" w:rsidR="00AD5958" w:rsidRDefault="00AD5958">
      <w:pPr>
        <w:pStyle w:val="Corpotesto"/>
        <w:jc w:val="left"/>
      </w:pPr>
    </w:p>
    <w:p w14:paraId="0CC3DDDC" w14:textId="77777777" w:rsidR="00AD5958" w:rsidRDefault="00AD5958">
      <w:pPr>
        <w:pStyle w:val="Corpotesto"/>
        <w:jc w:val="left"/>
      </w:pPr>
    </w:p>
    <w:p w14:paraId="0CC3DDDD" w14:textId="77777777" w:rsidR="00AD5958" w:rsidRDefault="00AD5958">
      <w:pPr>
        <w:pStyle w:val="Corpotesto"/>
        <w:jc w:val="left"/>
      </w:pPr>
    </w:p>
    <w:p w14:paraId="0CC3DDDE" w14:textId="77777777" w:rsidR="00AD5958" w:rsidRDefault="00AD5958">
      <w:pPr>
        <w:pStyle w:val="Corpotesto"/>
        <w:spacing w:before="111"/>
        <w:jc w:val="left"/>
      </w:pPr>
    </w:p>
    <w:p w14:paraId="0CC3DDDF" w14:textId="77777777" w:rsidR="00AD5958" w:rsidRDefault="00000000">
      <w:pPr>
        <w:pStyle w:val="Paragrafoelenco"/>
        <w:numPr>
          <w:ilvl w:val="1"/>
          <w:numId w:val="31"/>
        </w:numPr>
        <w:tabs>
          <w:tab w:val="left" w:pos="821"/>
        </w:tabs>
        <w:spacing w:line="256" w:lineRule="auto"/>
        <w:ind w:right="115"/>
        <w:rPr>
          <w:sz w:val="24"/>
        </w:rPr>
      </w:pPr>
      <w:r>
        <w:rPr>
          <w:sz w:val="24"/>
        </w:rPr>
        <w:t>è modificato l’articolo relativo alla “</w:t>
      </w:r>
      <w:r>
        <w:rPr>
          <w:i/>
          <w:sz w:val="24"/>
        </w:rPr>
        <w:t>Istanza all’Autorità</w:t>
      </w:r>
      <w:r>
        <w:rPr>
          <w:sz w:val="24"/>
        </w:rPr>
        <w:t>” prevedendo, in suo luogo, la “</w:t>
      </w:r>
      <w:r>
        <w:rPr>
          <w:i/>
          <w:sz w:val="24"/>
        </w:rPr>
        <w:t>Segnalazione all’Autorità</w:t>
      </w:r>
      <w:r>
        <w:rPr>
          <w:sz w:val="24"/>
        </w:rPr>
        <w:t>” con la quale un soggetto legittimato può segnalare</w:t>
      </w:r>
      <w:r>
        <w:rPr>
          <w:spacing w:val="-6"/>
          <w:sz w:val="24"/>
        </w:rPr>
        <w:t xml:space="preserve"> </w:t>
      </w:r>
      <w:r>
        <w:rPr>
          <w:sz w:val="24"/>
        </w:rPr>
        <w:t>una</w:t>
      </w:r>
      <w:r>
        <w:rPr>
          <w:spacing w:val="-6"/>
          <w:sz w:val="24"/>
        </w:rPr>
        <w:t xml:space="preserve"> </w:t>
      </w:r>
      <w:r>
        <w:rPr>
          <w:sz w:val="24"/>
        </w:rPr>
        <w:t>violazione</w:t>
      </w:r>
      <w:r>
        <w:rPr>
          <w:spacing w:val="-3"/>
          <w:sz w:val="24"/>
        </w:rPr>
        <w:t xml:space="preserve"> </w:t>
      </w:r>
      <w:r>
        <w:rPr>
          <w:sz w:val="24"/>
        </w:rPr>
        <w:t>della</w:t>
      </w:r>
      <w:r>
        <w:rPr>
          <w:spacing w:val="-6"/>
          <w:sz w:val="24"/>
        </w:rPr>
        <w:t xml:space="preserve"> </w:t>
      </w:r>
      <w:r>
        <w:rPr>
          <w:sz w:val="24"/>
        </w:rPr>
        <w:t>Legge</w:t>
      </w:r>
      <w:r>
        <w:rPr>
          <w:spacing w:val="-6"/>
          <w:sz w:val="24"/>
        </w:rPr>
        <w:t xml:space="preserve"> </w:t>
      </w:r>
      <w:r>
        <w:rPr>
          <w:sz w:val="24"/>
        </w:rPr>
        <w:t>sul</w:t>
      </w:r>
      <w:r>
        <w:rPr>
          <w:spacing w:val="-4"/>
          <w:sz w:val="24"/>
        </w:rPr>
        <w:t xml:space="preserve"> </w:t>
      </w:r>
      <w:r>
        <w:rPr>
          <w:sz w:val="24"/>
        </w:rPr>
        <w:t>diritto</w:t>
      </w:r>
      <w:r>
        <w:rPr>
          <w:spacing w:val="-5"/>
          <w:sz w:val="24"/>
        </w:rPr>
        <w:t xml:space="preserve"> </w:t>
      </w:r>
      <w:r>
        <w:rPr>
          <w:sz w:val="24"/>
        </w:rPr>
        <w:t>d’autore</w:t>
      </w:r>
      <w:r>
        <w:rPr>
          <w:spacing w:val="-6"/>
          <w:sz w:val="24"/>
        </w:rPr>
        <w:t xml:space="preserve"> </w:t>
      </w:r>
      <w:r>
        <w:rPr>
          <w:sz w:val="24"/>
        </w:rPr>
        <w:t>e</w:t>
      </w:r>
      <w:r>
        <w:rPr>
          <w:spacing w:val="-6"/>
          <w:sz w:val="24"/>
        </w:rPr>
        <w:t xml:space="preserve"> </w:t>
      </w:r>
      <w:r>
        <w:rPr>
          <w:sz w:val="24"/>
        </w:rPr>
        <w:t>dell’art.</w:t>
      </w:r>
      <w:r>
        <w:rPr>
          <w:spacing w:val="-5"/>
          <w:sz w:val="24"/>
        </w:rPr>
        <w:t xml:space="preserve"> </w:t>
      </w:r>
      <w:r>
        <w:rPr>
          <w:sz w:val="24"/>
        </w:rPr>
        <w:t>32,</w:t>
      </w:r>
      <w:r>
        <w:rPr>
          <w:spacing w:val="-5"/>
          <w:sz w:val="24"/>
        </w:rPr>
        <w:t xml:space="preserve"> </w:t>
      </w:r>
      <w:r>
        <w:rPr>
          <w:sz w:val="24"/>
        </w:rPr>
        <w:t>commi</w:t>
      </w:r>
      <w:r>
        <w:rPr>
          <w:spacing w:val="-4"/>
          <w:sz w:val="24"/>
        </w:rPr>
        <w:t xml:space="preserve"> </w:t>
      </w:r>
      <w:r>
        <w:rPr>
          <w:sz w:val="24"/>
        </w:rPr>
        <w:t>1</w:t>
      </w:r>
      <w:r>
        <w:rPr>
          <w:spacing w:val="-5"/>
          <w:sz w:val="24"/>
        </w:rPr>
        <w:t xml:space="preserve"> </w:t>
      </w:r>
      <w:r>
        <w:rPr>
          <w:sz w:val="24"/>
        </w:rPr>
        <w:t>e 2, del Testo unico. Al riguardo, è previsto che entro il termine di novanta giorni dal ricevimento della segnalazione, la direzione dispone l’archiviazione in via amministrativa delle segnalazioni irricevibili, inammissibili o manifestamente infondate ovvero avvia il procedimento, con un atto di contestazione, ove ne riscontri i presupposti. Ancora, è specificato il termine per l’adozione del provvedimento finale da parte del competente Organo Collegiale (150 giorni) chiarendo che, per quanto non espressamente previsto, trovano applicazione le disposizioni di cui ai Capi II e III del Regolamento sanzioni;</w:t>
      </w:r>
    </w:p>
    <w:p w14:paraId="0CC3DDE0" w14:textId="77777777" w:rsidR="00AD5958" w:rsidRDefault="00000000">
      <w:pPr>
        <w:pStyle w:val="Paragrafoelenco"/>
        <w:numPr>
          <w:ilvl w:val="1"/>
          <w:numId w:val="31"/>
        </w:numPr>
        <w:tabs>
          <w:tab w:val="left" w:pos="820"/>
        </w:tabs>
        <w:spacing w:before="1"/>
        <w:ind w:left="820" w:hanging="359"/>
        <w:rPr>
          <w:sz w:val="24"/>
        </w:rPr>
      </w:pPr>
      <w:r>
        <w:rPr>
          <w:sz w:val="24"/>
        </w:rPr>
        <w:t>conseguentemente,</w:t>
      </w:r>
      <w:r>
        <w:rPr>
          <w:spacing w:val="-11"/>
          <w:sz w:val="24"/>
        </w:rPr>
        <w:t xml:space="preserve"> </w:t>
      </w:r>
      <w:r>
        <w:rPr>
          <w:sz w:val="24"/>
        </w:rPr>
        <w:t>sono</w:t>
      </w:r>
      <w:r>
        <w:rPr>
          <w:spacing w:val="-6"/>
          <w:sz w:val="24"/>
        </w:rPr>
        <w:t xml:space="preserve"> </w:t>
      </w:r>
      <w:r>
        <w:rPr>
          <w:sz w:val="24"/>
        </w:rPr>
        <w:t>soppressi</w:t>
      </w:r>
      <w:r>
        <w:rPr>
          <w:spacing w:val="-8"/>
          <w:sz w:val="24"/>
        </w:rPr>
        <w:t xml:space="preserve"> </w:t>
      </w:r>
      <w:r>
        <w:rPr>
          <w:sz w:val="24"/>
        </w:rPr>
        <w:t>i</w:t>
      </w:r>
      <w:r>
        <w:rPr>
          <w:spacing w:val="-8"/>
          <w:sz w:val="24"/>
        </w:rPr>
        <w:t xml:space="preserve"> </w:t>
      </w:r>
      <w:r>
        <w:rPr>
          <w:sz w:val="24"/>
        </w:rPr>
        <w:t>commi</w:t>
      </w:r>
      <w:r>
        <w:rPr>
          <w:spacing w:val="-8"/>
          <w:sz w:val="24"/>
        </w:rPr>
        <w:t xml:space="preserve"> </w:t>
      </w:r>
      <w:r>
        <w:rPr>
          <w:sz w:val="24"/>
        </w:rPr>
        <w:t>5,</w:t>
      </w:r>
      <w:r>
        <w:rPr>
          <w:spacing w:val="-9"/>
          <w:sz w:val="24"/>
        </w:rPr>
        <w:t xml:space="preserve"> </w:t>
      </w:r>
      <w:r>
        <w:rPr>
          <w:sz w:val="24"/>
        </w:rPr>
        <w:t>6,</w:t>
      </w:r>
      <w:r>
        <w:rPr>
          <w:spacing w:val="-9"/>
          <w:sz w:val="24"/>
        </w:rPr>
        <w:t xml:space="preserve"> </w:t>
      </w:r>
      <w:r>
        <w:rPr>
          <w:sz w:val="24"/>
        </w:rPr>
        <w:t>7</w:t>
      </w:r>
      <w:r>
        <w:rPr>
          <w:spacing w:val="-9"/>
          <w:sz w:val="24"/>
        </w:rPr>
        <w:t xml:space="preserve"> </w:t>
      </w:r>
      <w:r>
        <w:rPr>
          <w:sz w:val="24"/>
        </w:rPr>
        <w:t>e</w:t>
      </w:r>
      <w:r>
        <w:rPr>
          <w:spacing w:val="-10"/>
          <w:sz w:val="24"/>
        </w:rPr>
        <w:t xml:space="preserve"> </w:t>
      </w:r>
      <w:r>
        <w:rPr>
          <w:sz w:val="24"/>
        </w:rPr>
        <w:t>8</w:t>
      </w:r>
      <w:r>
        <w:rPr>
          <w:spacing w:val="-9"/>
          <w:sz w:val="24"/>
        </w:rPr>
        <w:t xml:space="preserve"> </w:t>
      </w:r>
      <w:r>
        <w:rPr>
          <w:sz w:val="24"/>
        </w:rPr>
        <w:t>di</w:t>
      </w:r>
      <w:r>
        <w:rPr>
          <w:spacing w:val="-8"/>
          <w:sz w:val="24"/>
        </w:rPr>
        <w:t xml:space="preserve"> </w:t>
      </w:r>
      <w:r>
        <w:rPr>
          <w:sz w:val="24"/>
        </w:rPr>
        <w:t>cui</w:t>
      </w:r>
      <w:r>
        <w:rPr>
          <w:spacing w:val="-8"/>
          <w:sz w:val="24"/>
        </w:rPr>
        <w:t xml:space="preserve"> </w:t>
      </w:r>
      <w:r>
        <w:rPr>
          <w:sz w:val="24"/>
        </w:rPr>
        <w:t>al</w:t>
      </w:r>
      <w:r>
        <w:rPr>
          <w:spacing w:val="-8"/>
          <w:sz w:val="24"/>
        </w:rPr>
        <w:t xml:space="preserve"> </w:t>
      </w:r>
      <w:r>
        <w:rPr>
          <w:sz w:val="24"/>
        </w:rPr>
        <w:t>precedente</w:t>
      </w:r>
      <w:r>
        <w:rPr>
          <w:spacing w:val="-9"/>
          <w:sz w:val="24"/>
        </w:rPr>
        <w:t xml:space="preserve"> </w:t>
      </w:r>
      <w:r>
        <w:rPr>
          <w:spacing w:val="-2"/>
          <w:sz w:val="24"/>
        </w:rPr>
        <w:t>articolo</w:t>
      </w:r>
    </w:p>
    <w:p w14:paraId="0CC3DDE1" w14:textId="77777777" w:rsidR="00AD5958" w:rsidRDefault="00000000">
      <w:pPr>
        <w:spacing w:before="19" w:line="256" w:lineRule="auto"/>
        <w:ind w:left="821" w:right="120"/>
        <w:jc w:val="both"/>
        <w:rPr>
          <w:sz w:val="24"/>
        </w:rPr>
      </w:pPr>
      <w:r>
        <w:rPr>
          <w:sz w:val="24"/>
        </w:rPr>
        <w:t>11 del Regolamento DDA (ora articolo 12), nonché l’articolo 12 recante “</w:t>
      </w:r>
      <w:r>
        <w:rPr>
          <w:i/>
          <w:sz w:val="24"/>
        </w:rPr>
        <w:t>Procedimento istruttorio dinanzi alla direzione</w:t>
      </w:r>
      <w:r>
        <w:rPr>
          <w:sz w:val="24"/>
        </w:rPr>
        <w:t>” e l’articolo 13 “</w:t>
      </w:r>
      <w:r>
        <w:rPr>
          <w:i/>
          <w:sz w:val="24"/>
        </w:rPr>
        <w:t>Provvedimenti a tutela del diritto d’autore</w:t>
      </w:r>
      <w:r>
        <w:rPr>
          <w:sz w:val="24"/>
        </w:rPr>
        <w:t>”;</w:t>
      </w:r>
    </w:p>
    <w:p w14:paraId="0CC3DDE2" w14:textId="77777777" w:rsidR="00AD5958" w:rsidRDefault="00000000">
      <w:pPr>
        <w:pStyle w:val="Paragrafoelenco"/>
        <w:numPr>
          <w:ilvl w:val="0"/>
          <w:numId w:val="30"/>
        </w:numPr>
        <w:tabs>
          <w:tab w:val="left" w:pos="821"/>
        </w:tabs>
        <w:spacing w:before="2" w:line="256" w:lineRule="auto"/>
        <w:ind w:right="118"/>
        <w:rPr>
          <w:sz w:val="24"/>
        </w:rPr>
      </w:pPr>
      <w:r>
        <w:rPr>
          <w:sz w:val="24"/>
        </w:rPr>
        <w:t>è introdotto il nuovo comma 10 il quale prevede che con l’atto di contestazione possa essere disposta l’inibizione all’ulteriore diffusione del programma o la rimozione dello stesso dal catalogo, laddove sulla base di un sommario apprezzamento</w:t>
      </w:r>
      <w:r>
        <w:rPr>
          <w:spacing w:val="-9"/>
          <w:sz w:val="24"/>
        </w:rPr>
        <w:t xml:space="preserve"> </w:t>
      </w:r>
      <w:r>
        <w:rPr>
          <w:sz w:val="24"/>
        </w:rPr>
        <w:t>dei</w:t>
      </w:r>
      <w:r>
        <w:rPr>
          <w:spacing w:val="-9"/>
          <w:sz w:val="24"/>
        </w:rPr>
        <w:t xml:space="preserve"> </w:t>
      </w:r>
      <w:r>
        <w:rPr>
          <w:sz w:val="24"/>
        </w:rPr>
        <w:t>fatti</w:t>
      </w:r>
      <w:r>
        <w:rPr>
          <w:spacing w:val="-9"/>
          <w:sz w:val="24"/>
        </w:rPr>
        <w:t xml:space="preserve"> </w:t>
      </w:r>
      <w:r>
        <w:rPr>
          <w:sz w:val="24"/>
        </w:rPr>
        <w:t>appaia</w:t>
      </w:r>
      <w:r>
        <w:rPr>
          <w:spacing w:val="-10"/>
          <w:sz w:val="24"/>
        </w:rPr>
        <w:t xml:space="preserve"> </w:t>
      </w:r>
      <w:r>
        <w:rPr>
          <w:sz w:val="24"/>
        </w:rPr>
        <w:t>ricorrere</w:t>
      </w:r>
      <w:r>
        <w:rPr>
          <w:spacing w:val="-10"/>
          <w:sz w:val="24"/>
        </w:rPr>
        <w:t xml:space="preserve"> </w:t>
      </w:r>
      <w:r>
        <w:rPr>
          <w:sz w:val="24"/>
        </w:rPr>
        <w:t>la</w:t>
      </w:r>
      <w:r>
        <w:rPr>
          <w:spacing w:val="-10"/>
          <w:sz w:val="24"/>
        </w:rPr>
        <w:t xml:space="preserve"> </w:t>
      </w:r>
      <w:r>
        <w:rPr>
          <w:sz w:val="24"/>
        </w:rPr>
        <w:t>minaccia</w:t>
      </w:r>
      <w:r>
        <w:rPr>
          <w:spacing w:val="-10"/>
          <w:sz w:val="24"/>
        </w:rPr>
        <w:t xml:space="preserve"> </w:t>
      </w:r>
      <w:r>
        <w:rPr>
          <w:sz w:val="24"/>
        </w:rPr>
        <w:t>di</w:t>
      </w:r>
      <w:r>
        <w:rPr>
          <w:spacing w:val="-9"/>
          <w:sz w:val="24"/>
        </w:rPr>
        <w:t xml:space="preserve"> </w:t>
      </w:r>
      <w:r>
        <w:rPr>
          <w:sz w:val="24"/>
        </w:rPr>
        <w:t>un</w:t>
      </w:r>
      <w:r>
        <w:rPr>
          <w:spacing w:val="-9"/>
          <w:sz w:val="24"/>
        </w:rPr>
        <w:t xml:space="preserve"> </w:t>
      </w:r>
      <w:r>
        <w:rPr>
          <w:sz w:val="24"/>
        </w:rPr>
        <w:t>pregiudizio</w:t>
      </w:r>
      <w:r>
        <w:rPr>
          <w:spacing w:val="-9"/>
          <w:sz w:val="24"/>
        </w:rPr>
        <w:t xml:space="preserve"> </w:t>
      </w:r>
      <w:r>
        <w:rPr>
          <w:sz w:val="24"/>
        </w:rPr>
        <w:t>imminente;</w:t>
      </w:r>
    </w:p>
    <w:p w14:paraId="0CC3DDE3" w14:textId="77777777" w:rsidR="00AD5958" w:rsidRDefault="00000000">
      <w:pPr>
        <w:pStyle w:val="Paragrafoelenco"/>
        <w:numPr>
          <w:ilvl w:val="0"/>
          <w:numId w:val="30"/>
        </w:numPr>
        <w:tabs>
          <w:tab w:val="left" w:pos="821"/>
        </w:tabs>
        <w:spacing w:line="256" w:lineRule="auto"/>
        <w:ind w:right="118"/>
        <w:rPr>
          <w:sz w:val="24"/>
        </w:rPr>
      </w:pPr>
      <w:r>
        <w:rPr>
          <w:sz w:val="24"/>
        </w:rPr>
        <w:t>è</w:t>
      </w:r>
      <w:r>
        <w:rPr>
          <w:spacing w:val="-11"/>
          <w:sz w:val="24"/>
        </w:rPr>
        <w:t xml:space="preserve"> </w:t>
      </w:r>
      <w:r>
        <w:rPr>
          <w:sz w:val="24"/>
        </w:rPr>
        <w:t>modificato</w:t>
      </w:r>
      <w:r>
        <w:rPr>
          <w:spacing w:val="-10"/>
          <w:sz w:val="24"/>
        </w:rPr>
        <w:t xml:space="preserve"> </w:t>
      </w:r>
      <w:r>
        <w:rPr>
          <w:sz w:val="24"/>
        </w:rPr>
        <w:t>l’articolo</w:t>
      </w:r>
      <w:r>
        <w:rPr>
          <w:spacing w:val="-10"/>
          <w:sz w:val="24"/>
        </w:rPr>
        <w:t xml:space="preserve"> </w:t>
      </w:r>
      <w:r>
        <w:rPr>
          <w:sz w:val="24"/>
        </w:rPr>
        <w:t>13</w:t>
      </w:r>
      <w:r>
        <w:rPr>
          <w:spacing w:val="-8"/>
          <w:sz w:val="24"/>
        </w:rPr>
        <w:t xml:space="preserve"> </w:t>
      </w:r>
      <w:r>
        <w:rPr>
          <w:sz w:val="24"/>
        </w:rPr>
        <w:t>attraverso</w:t>
      </w:r>
      <w:r>
        <w:rPr>
          <w:spacing w:val="-10"/>
          <w:sz w:val="24"/>
        </w:rPr>
        <w:t xml:space="preserve"> </w:t>
      </w:r>
      <w:r>
        <w:rPr>
          <w:sz w:val="24"/>
        </w:rPr>
        <w:t>l’inserimento</w:t>
      </w:r>
      <w:r>
        <w:rPr>
          <w:spacing w:val="-8"/>
          <w:sz w:val="24"/>
        </w:rPr>
        <w:t xml:space="preserve"> </w:t>
      </w:r>
      <w:r>
        <w:rPr>
          <w:sz w:val="24"/>
        </w:rPr>
        <w:t>dei</w:t>
      </w:r>
      <w:r>
        <w:rPr>
          <w:spacing w:val="-10"/>
          <w:sz w:val="24"/>
        </w:rPr>
        <w:t xml:space="preserve"> </w:t>
      </w:r>
      <w:r>
        <w:rPr>
          <w:sz w:val="24"/>
        </w:rPr>
        <w:t>nuovi</w:t>
      </w:r>
      <w:r>
        <w:rPr>
          <w:spacing w:val="-10"/>
          <w:sz w:val="24"/>
        </w:rPr>
        <w:t xml:space="preserve"> </w:t>
      </w:r>
      <w:r>
        <w:rPr>
          <w:sz w:val="24"/>
        </w:rPr>
        <w:t>riferimenti</w:t>
      </w:r>
      <w:r>
        <w:rPr>
          <w:spacing w:val="-10"/>
          <w:sz w:val="24"/>
        </w:rPr>
        <w:t xml:space="preserve"> </w:t>
      </w:r>
      <w:r>
        <w:rPr>
          <w:sz w:val="24"/>
        </w:rPr>
        <w:t>normativi di cui al Testo Unico;</w:t>
      </w:r>
    </w:p>
    <w:p w14:paraId="0CC3DDE4" w14:textId="77777777" w:rsidR="00AD5958" w:rsidRDefault="00000000">
      <w:pPr>
        <w:pStyle w:val="Paragrafoelenco"/>
        <w:numPr>
          <w:ilvl w:val="0"/>
          <w:numId w:val="30"/>
        </w:numPr>
        <w:tabs>
          <w:tab w:val="left" w:pos="821"/>
        </w:tabs>
        <w:spacing w:line="256" w:lineRule="auto"/>
        <w:ind w:right="118"/>
        <w:rPr>
          <w:sz w:val="24"/>
        </w:rPr>
      </w:pPr>
      <w:r>
        <w:rPr>
          <w:sz w:val="24"/>
        </w:rPr>
        <w:t>è</w:t>
      </w:r>
      <w:r>
        <w:rPr>
          <w:spacing w:val="-15"/>
          <w:sz w:val="24"/>
        </w:rPr>
        <w:t xml:space="preserve"> </w:t>
      </w:r>
      <w:r>
        <w:rPr>
          <w:sz w:val="24"/>
        </w:rPr>
        <w:t>modificato</w:t>
      </w:r>
      <w:r>
        <w:rPr>
          <w:spacing w:val="-15"/>
          <w:sz w:val="24"/>
        </w:rPr>
        <w:t xml:space="preserve"> </w:t>
      </w:r>
      <w:r>
        <w:rPr>
          <w:sz w:val="24"/>
        </w:rPr>
        <w:t>altresì</w:t>
      </w:r>
      <w:r>
        <w:rPr>
          <w:spacing w:val="-15"/>
          <w:sz w:val="24"/>
        </w:rPr>
        <w:t xml:space="preserve"> </w:t>
      </w:r>
      <w:r>
        <w:rPr>
          <w:sz w:val="24"/>
        </w:rPr>
        <w:t>l’articolo</w:t>
      </w:r>
      <w:r>
        <w:rPr>
          <w:spacing w:val="-15"/>
          <w:sz w:val="24"/>
        </w:rPr>
        <w:t xml:space="preserve"> </w:t>
      </w:r>
      <w:r>
        <w:rPr>
          <w:sz w:val="24"/>
        </w:rPr>
        <w:t>15</w:t>
      </w:r>
      <w:r>
        <w:rPr>
          <w:spacing w:val="-15"/>
          <w:sz w:val="24"/>
        </w:rPr>
        <w:t xml:space="preserve"> </w:t>
      </w:r>
      <w:r>
        <w:rPr>
          <w:sz w:val="24"/>
        </w:rPr>
        <w:t>relativamente</w:t>
      </w:r>
      <w:r>
        <w:rPr>
          <w:spacing w:val="-15"/>
          <w:sz w:val="24"/>
        </w:rPr>
        <w:t xml:space="preserve"> </w:t>
      </w:r>
      <w:r>
        <w:rPr>
          <w:sz w:val="24"/>
        </w:rPr>
        <w:t>ai</w:t>
      </w:r>
      <w:r>
        <w:rPr>
          <w:spacing w:val="-15"/>
          <w:sz w:val="24"/>
        </w:rPr>
        <w:t xml:space="preserve"> </w:t>
      </w:r>
      <w:r>
        <w:rPr>
          <w:sz w:val="24"/>
        </w:rPr>
        <w:t>termini</w:t>
      </w:r>
      <w:r>
        <w:rPr>
          <w:spacing w:val="-15"/>
          <w:sz w:val="24"/>
        </w:rPr>
        <w:t xml:space="preserve"> </w:t>
      </w:r>
      <w:r>
        <w:rPr>
          <w:sz w:val="24"/>
        </w:rPr>
        <w:t>previsti</w:t>
      </w:r>
      <w:r>
        <w:rPr>
          <w:spacing w:val="-15"/>
          <w:sz w:val="24"/>
        </w:rPr>
        <w:t xml:space="preserve"> </w:t>
      </w:r>
      <w:r>
        <w:rPr>
          <w:sz w:val="24"/>
        </w:rPr>
        <w:t>dal</w:t>
      </w:r>
      <w:r>
        <w:rPr>
          <w:spacing w:val="-15"/>
          <w:sz w:val="24"/>
        </w:rPr>
        <w:t xml:space="preserve"> </w:t>
      </w:r>
      <w:r>
        <w:rPr>
          <w:sz w:val="24"/>
        </w:rPr>
        <w:t xml:space="preserve">Regolamento DDA laddove l’Autorità terrà conto esclusivamente dei giorni lavorativi, fatta eccezione per quel che concerne la tutela del diritto d’autore sui servizi di media </w:t>
      </w:r>
      <w:r>
        <w:rPr>
          <w:spacing w:val="-2"/>
          <w:sz w:val="24"/>
        </w:rPr>
        <w:t>audiovisivi;</w:t>
      </w:r>
    </w:p>
    <w:p w14:paraId="0CC3DDE5" w14:textId="77777777" w:rsidR="00AD5958" w:rsidRDefault="00AD5958">
      <w:pPr>
        <w:pStyle w:val="Corpotesto"/>
        <w:spacing w:before="242"/>
        <w:jc w:val="left"/>
      </w:pPr>
    </w:p>
    <w:p w14:paraId="0CC3DDE6" w14:textId="77777777" w:rsidR="00AD5958" w:rsidRDefault="00000000">
      <w:pPr>
        <w:pStyle w:val="Corpotesto"/>
        <w:ind w:left="101" w:right="117" w:firstLine="566"/>
      </w:pPr>
      <w:r>
        <w:t>RITENUTO OPPORTUNO, stanti la particolare rilevanza e complessità tecnica della materia oggetto di regolamentazione e le rilevanti modifiche introdotte, sottoporre a</w:t>
      </w:r>
      <w:r>
        <w:rPr>
          <w:spacing w:val="-7"/>
        </w:rPr>
        <w:t xml:space="preserve"> </w:t>
      </w:r>
      <w:r>
        <w:t>consultazione</w:t>
      </w:r>
      <w:r>
        <w:rPr>
          <w:spacing w:val="-7"/>
        </w:rPr>
        <w:t xml:space="preserve"> </w:t>
      </w:r>
      <w:r>
        <w:t>pubblica</w:t>
      </w:r>
      <w:r>
        <w:rPr>
          <w:spacing w:val="-5"/>
        </w:rPr>
        <w:t xml:space="preserve"> </w:t>
      </w:r>
      <w:r>
        <w:t>lo</w:t>
      </w:r>
      <w:r>
        <w:rPr>
          <w:spacing w:val="-6"/>
        </w:rPr>
        <w:t xml:space="preserve"> </w:t>
      </w:r>
      <w:r>
        <w:t>schema</w:t>
      </w:r>
      <w:r>
        <w:rPr>
          <w:spacing w:val="-4"/>
        </w:rPr>
        <w:t xml:space="preserve"> </w:t>
      </w:r>
      <w:r>
        <w:t>di</w:t>
      </w:r>
      <w:r>
        <w:rPr>
          <w:spacing w:val="-5"/>
        </w:rPr>
        <w:t xml:space="preserve"> </w:t>
      </w:r>
      <w:r>
        <w:t>provvedimento</w:t>
      </w:r>
      <w:r>
        <w:rPr>
          <w:spacing w:val="-6"/>
        </w:rPr>
        <w:t xml:space="preserve"> </w:t>
      </w:r>
      <w:r>
        <w:t>recante</w:t>
      </w:r>
      <w:r>
        <w:rPr>
          <w:spacing w:val="-7"/>
        </w:rPr>
        <w:t xml:space="preserve"> </w:t>
      </w:r>
      <w:r>
        <w:t>modifiche</w:t>
      </w:r>
      <w:r>
        <w:rPr>
          <w:spacing w:val="-4"/>
        </w:rPr>
        <w:t xml:space="preserve"> </w:t>
      </w:r>
      <w:r>
        <w:t>al</w:t>
      </w:r>
      <w:r>
        <w:rPr>
          <w:spacing w:val="-3"/>
        </w:rPr>
        <w:t xml:space="preserve"> </w:t>
      </w:r>
      <w:r>
        <w:t>Regolamento in</w:t>
      </w:r>
      <w:r>
        <w:rPr>
          <w:spacing w:val="-8"/>
        </w:rPr>
        <w:t xml:space="preserve"> </w:t>
      </w:r>
      <w:r>
        <w:t>materia</w:t>
      </w:r>
      <w:r>
        <w:rPr>
          <w:spacing w:val="-9"/>
        </w:rPr>
        <w:t xml:space="preserve"> </w:t>
      </w:r>
      <w:r>
        <w:t>di</w:t>
      </w:r>
      <w:r>
        <w:rPr>
          <w:spacing w:val="-8"/>
        </w:rPr>
        <w:t xml:space="preserve"> </w:t>
      </w:r>
      <w:r>
        <w:t>tutela</w:t>
      </w:r>
      <w:r>
        <w:rPr>
          <w:spacing w:val="-9"/>
        </w:rPr>
        <w:t xml:space="preserve"> </w:t>
      </w:r>
      <w:r>
        <w:t>del</w:t>
      </w:r>
      <w:r>
        <w:rPr>
          <w:spacing w:val="-8"/>
        </w:rPr>
        <w:t xml:space="preserve"> </w:t>
      </w:r>
      <w:r>
        <w:t>diritto</w:t>
      </w:r>
      <w:r>
        <w:rPr>
          <w:spacing w:val="-8"/>
        </w:rPr>
        <w:t xml:space="preserve"> </w:t>
      </w:r>
      <w:r>
        <w:t>d’autore</w:t>
      </w:r>
      <w:r>
        <w:rPr>
          <w:spacing w:val="-9"/>
        </w:rPr>
        <w:t xml:space="preserve"> </w:t>
      </w:r>
      <w:r>
        <w:t>sulle</w:t>
      </w:r>
      <w:r>
        <w:rPr>
          <w:spacing w:val="-9"/>
        </w:rPr>
        <w:t xml:space="preserve"> </w:t>
      </w:r>
      <w:r>
        <w:t>reti</w:t>
      </w:r>
      <w:r>
        <w:rPr>
          <w:spacing w:val="-8"/>
        </w:rPr>
        <w:t xml:space="preserve"> </w:t>
      </w:r>
      <w:r>
        <w:t>di</w:t>
      </w:r>
      <w:r>
        <w:rPr>
          <w:spacing w:val="-10"/>
        </w:rPr>
        <w:t xml:space="preserve"> </w:t>
      </w:r>
      <w:r>
        <w:t>comunicazione</w:t>
      </w:r>
      <w:r>
        <w:rPr>
          <w:spacing w:val="-9"/>
        </w:rPr>
        <w:t xml:space="preserve"> </w:t>
      </w:r>
      <w:r>
        <w:t>elettronica</w:t>
      </w:r>
      <w:r>
        <w:rPr>
          <w:spacing w:val="-9"/>
        </w:rPr>
        <w:t xml:space="preserve"> </w:t>
      </w:r>
      <w:r>
        <w:t>e</w:t>
      </w:r>
      <w:r>
        <w:rPr>
          <w:spacing w:val="-9"/>
        </w:rPr>
        <w:t xml:space="preserve"> </w:t>
      </w:r>
      <w:r>
        <w:t>procedure attuative ai sensi del Decreto legislativo 9 aprile 2003, n. 70, di cui alla delibera dell’Autorità n. 680/13/CONS del 12 dicembre 2013, nonché di provvedere alla notifica dello stesso alla Commissione europea ai sensi della direttiva 2015/1535/UE;</w:t>
      </w:r>
    </w:p>
    <w:p w14:paraId="0CC3DDE7" w14:textId="77777777" w:rsidR="00AD5958" w:rsidRDefault="00000000">
      <w:pPr>
        <w:pStyle w:val="Corpotesto"/>
        <w:spacing w:before="240" w:line="256" w:lineRule="auto"/>
        <w:ind w:left="101" w:right="117" w:firstLine="566"/>
      </w:pPr>
      <w:r>
        <w:t xml:space="preserve">VISTA la proposta formulata dalla Direzione servizi digitali e tutela dei diritti </w:t>
      </w:r>
      <w:r>
        <w:rPr>
          <w:spacing w:val="-2"/>
        </w:rPr>
        <w:t>fondamentali;</w:t>
      </w:r>
    </w:p>
    <w:p w14:paraId="0CC3DDE8" w14:textId="77777777" w:rsidR="00AD5958" w:rsidRDefault="00000000">
      <w:pPr>
        <w:spacing w:before="161"/>
        <w:ind w:left="101" w:right="124" w:firstLine="566"/>
        <w:jc w:val="both"/>
        <w:rPr>
          <w:sz w:val="24"/>
        </w:rPr>
      </w:pPr>
      <w:r>
        <w:rPr>
          <w:sz w:val="24"/>
        </w:rPr>
        <w:t>UDITA la relazione del Commissario Massimiliano Capitanio, relatore ai sensi dell’articolo 31 del “</w:t>
      </w:r>
      <w:r>
        <w:rPr>
          <w:i/>
          <w:sz w:val="24"/>
        </w:rPr>
        <w:t xml:space="preserve">Regolamento concernente l’organizzazione ed il funzionamento </w:t>
      </w:r>
      <w:r>
        <w:rPr>
          <w:i/>
          <w:spacing w:val="-2"/>
          <w:sz w:val="24"/>
        </w:rPr>
        <w:t>dell’Autorità</w:t>
      </w:r>
      <w:r>
        <w:rPr>
          <w:spacing w:val="-2"/>
          <w:sz w:val="24"/>
        </w:rPr>
        <w:t>”;</w:t>
      </w:r>
    </w:p>
    <w:p w14:paraId="0CC3DDE9" w14:textId="77777777" w:rsidR="00AD5958" w:rsidRDefault="00AD5958">
      <w:pPr>
        <w:jc w:val="both"/>
        <w:rPr>
          <w:sz w:val="24"/>
        </w:rPr>
        <w:sectPr w:rsidR="00AD5958">
          <w:pgSz w:w="11910" w:h="16840"/>
          <w:pgMar w:top="1900" w:right="1580" w:bottom="1360" w:left="1600" w:header="992" w:footer="1179" w:gutter="0"/>
          <w:cols w:space="720"/>
        </w:sectPr>
      </w:pPr>
    </w:p>
    <w:p w14:paraId="0CC3DDEA" w14:textId="77777777" w:rsidR="00AD5958" w:rsidRDefault="00AD5958">
      <w:pPr>
        <w:pStyle w:val="Corpotesto"/>
        <w:jc w:val="left"/>
      </w:pPr>
    </w:p>
    <w:p w14:paraId="0CC3DDEB" w14:textId="77777777" w:rsidR="00AD5958" w:rsidRDefault="00AD5958">
      <w:pPr>
        <w:pStyle w:val="Corpotesto"/>
        <w:jc w:val="left"/>
      </w:pPr>
    </w:p>
    <w:p w14:paraId="0CC3DDEC" w14:textId="77777777" w:rsidR="00AD5958" w:rsidRDefault="00AD5958">
      <w:pPr>
        <w:pStyle w:val="Corpotesto"/>
        <w:jc w:val="left"/>
      </w:pPr>
    </w:p>
    <w:p w14:paraId="0CC3DDED" w14:textId="77777777" w:rsidR="00AD5958" w:rsidRDefault="00AD5958">
      <w:pPr>
        <w:pStyle w:val="Corpotesto"/>
        <w:spacing w:before="111"/>
        <w:jc w:val="left"/>
      </w:pPr>
    </w:p>
    <w:p w14:paraId="0CC3DDEE" w14:textId="77777777" w:rsidR="00AD5958" w:rsidRDefault="00000000">
      <w:pPr>
        <w:ind w:left="26" w:right="48"/>
        <w:jc w:val="center"/>
        <w:rPr>
          <w:b/>
          <w:sz w:val="24"/>
        </w:rPr>
      </w:pPr>
      <w:r>
        <w:rPr>
          <w:b/>
          <w:spacing w:val="-2"/>
          <w:sz w:val="24"/>
        </w:rPr>
        <w:t>DELIBERA</w:t>
      </w:r>
    </w:p>
    <w:p w14:paraId="0CC3DDEF" w14:textId="77777777" w:rsidR="00AD5958" w:rsidRDefault="00000000">
      <w:pPr>
        <w:spacing w:before="120"/>
        <w:ind w:left="26" w:right="51"/>
        <w:jc w:val="center"/>
        <w:rPr>
          <w:b/>
          <w:sz w:val="24"/>
        </w:rPr>
      </w:pPr>
      <w:r>
        <w:rPr>
          <w:b/>
          <w:sz w:val="24"/>
        </w:rPr>
        <w:t>Articolo</w:t>
      </w:r>
      <w:r>
        <w:rPr>
          <w:b/>
          <w:spacing w:val="-4"/>
          <w:sz w:val="24"/>
        </w:rPr>
        <w:t xml:space="preserve"> </w:t>
      </w:r>
      <w:r>
        <w:rPr>
          <w:b/>
          <w:spacing w:val="-10"/>
          <w:sz w:val="24"/>
        </w:rPr>
        <w:t>1</w:t>
      </w:r>
    </w:p>
    <w:p w14:paraId="0CC3DDF0" w14:textId="77777777" w:rsidR="00AD5958" w:rsidRDefault="00AD5958">
      <w:pPr>
        <w:pStyle w:val="Corpotesto"/>
        <w:spacing w:before="84"/>
        <w:jc w:val="left"/>
        <w:rPr>
          <w:b/>
        </w:rPr>
      </w:pPr>
    </w:p>
    <w:p w14:paraId="0CC3DDF1" w14:textId="77777777" w:rsidR="00AD5958" w:rsidRDefault="00000000">
      <w:pPr>
        <w:pStyle w:val="Paragrafoelenco"/>
        <w:numPr>
          <w:ilvl w:val="0"/>
          <w:numId w:val="29"/>
        </w:numPr>
        <w:tabs>
          <w:tab w:val="left" w:pos="600"/>
        </w:tabs>
        <w:ind w:right="124" w:firstLine="0"/>
        <w:jc w:val="both"/>
        <w:rPr>
          <w:sz w:val="24"/>
        </w:rPr>
      </w:pPr>
      <w:r>
        <w:rPr>
          <w:sz w:val="24"/>
        </w:rPr>
        <w:t>È sottoposto a consultazione pubblica lo “</w:t>
      </w:r>
      <w:r>
        <w:rPr>
          <w:i/>
          <w:sz w:val="24"/>
        </w:rPr>
        <w:t>Schema di delibera recante modifiche al Regolamento in materia di tutela del diritto d’autore sulle reti di comunicazione elettronica</w:t>
      </w:r>
      <w:r>
        <w:rPr>
          <w:i/>
          <w:spacing w:val="-3"/>
          <w:sz w:val="24"/>
        </w:rPr>
        <w:t xml:space="preserve"> </w:t>
      </w:r>
      <w:r>
        <w:rPr>
          <w:i/>
          <w:sz w:val="24"/>
        </w:rPr>
        <w:t>e</w:t>
      </w:r>
      <w:r>
        <w:rPr>
          <w:i/>
          <w:spacing w:val="-4"/>
          <w:sz w:val="24"/>
        </w:rPr>
        <w:t xml:space="preserve"> </w:t>
      </w:r>
      <w:r>
        <w:rPr>
          <w:i/>
          <w:sz w:val="24"/>
        </w:rPr>
        <w:t>procedure</w:t>
      </w:r>
      <w:r>
        <w:rPr>
          <w:i/>
          <w:spacing w:val="-4"/>
          <w:sz w:val="24"/>
        </w:rPr>
        <w:t xml:space="preserve"> </w:t>
      </w:r>
      <w:r>
        <w:rPr>
          <w:i/>
          <w:sz w:val="24"/>
        </w:rPr>
        <w:t>attuative</w:t>
      </w:r>
      <w:r>
        <w:rPr>
          <w:i/>
          <w:spacing w:val="-4"/>
          <w:sz w:val="24"/>
        </w:rPr>
        <w:t xml:space="preserve"> </w:t>
      </w:r>
      <w:r>
        <w:rPr>
          <w:i/>
          <w:sz w:val="24"/>
        </w:rPr>
        <w:t>ai</w:t>
      </w:r>
      <w:r>
        <w:rPr>
          <w:i/>
          <w:spacing w:val="-3"/>
          <w:sz w:val="24"/>
        </w:rPr>
        <w:t xml:space="preserve"> </w:t>
      </w:r>
      <w:r>
        <w:rPr>
          <w:i/>
          <w:sz w:val="24"/>
        </w:rPr>
        <w:t>sensi</w:t>
      </w:r>
      <w:r>
        <w:rPr>
          <w:i/>
          <w:spacing w:val="-3"/>
          <w:sz w:val="24"/>
        </w:rPr>
        <w:t xml:space="preserve"> </w:t>
      </w:r>
      <w:r>
        <w:rPr>
          <w:i/>
          <w:sz w:val="24"/>
        </w:rPr>
        <w:t>del</w:t>
      </w:r>
      <w:r>
        <w:rPr>
          <w:i/>
          <w:spacing w:val="-3"/>
          <w:sz w:val="24"/>
        </w:rPr>
        <w:t xml:space="preserve"> </w:t>
      </w:r>
      <w:r>
        <w:rPr>
          <w:i/>
          <w:sz w:val="24"/>
        </w:rPr>
        <w:t>decreto</w:t>
      </w:r>
      <w:r>
        <w:rPr>
          <w:i/>
          <w:spacing w:val="-3"/>
          <w:sz w:val="24"/>
        </w:rPr>
        <w:t xml:space="preserve"> </w:t>
      </w:r>
      <w:r>
        <w:rPr>
          <w:i/>
          <w:sz w:val="24"/>
        </w:rPr>
        <w:t>legislativo</w:t>
      </w:r>
      <w:r>
        <w:rPr>
          <w:i/>
          <w:spacing w:val="-3"/>
          <w:sz w:val="24"/>
        </w:rPr>
        <w:t xml:space="preserve"> </w:t>
      </w:r>
      <w:r>
        <w:rPr>
          <w:i/>
          <w:sz w:val="24"/>
        </w:rPr>
        <w:t>9</w:t>
      </w:r>
      <w:r>
        <w:rPr>
          <w:i/>
          <w:spacing w:val="-3"/>
          <w:sz w:val="24"/>
        </w:rPr>
        <w:t xml:space="preserve"> </w:t>
      </w:r>
      <w:r>
        <w:rPr>
          <w:i/>
          <w:sz w:val="24"/>
        </w:rPr>
        <w:t>aprile</w:t>
      </w:r>
      <w:r>
        <w:rPr>
          <w:i/>
          <w:spacing w:val="-4"/>
          <w:sz w:val="24"/>
        </w:rPr>
        <w:t xml:space="preserve"> </w:t>
      </w:r>
      <w:r>
        <w:rPr>
          <w:i/>
          <w:sz w:val="24"/>
        </w:rPr>
        <w:t>2003,</w:t>
      </w:r>
      <w:r>
        <w:rPr>
          <w:i/>
          <w:spacing w:val="-3"/>
          <w:sz w:val="24"/>
        </w:rPr>
        <w:t xml:space="preserve"> </w:t>
      </w:r>
      <w:r>
        <w:rPr>
          <w:i/>
          <w:sz w:val="24"/>
        </w:rPr>
        <w:t>n.</w:t>
      </w:r>
      <w:r>
        <w:rPr>
          <w:i/>
          <w:spacing w:val="-3"/>
          <w:sz w:val="24"/>
        </w:rPr>
        <w:t xml:space="preserve"> </w:t>
      </w:r>
      <w:r>
        <w:rPr>
          <w:i/>
          <w:sz w:val="24"/>
        </w:rPr>
        <w:t>70</w:t>
      </w:r>
      <w:r>
        <w:rPr>
          <w:sz w:val="24"/>
        </w:rPr>
        <w:t>”,</w:t>
      </w:r>
      <w:r>
        <w:rPr>
          <w:spacing w:val="-3"/>
          <w:sz w:val="24"/>
        </w:rPr>
        <w:t xml:space="preserve"> </w:t>
      </w:r>
      <w:r>
        <w:rPr>
          <w:sz w:val="24"/>
        </w:rPr>
        <w:t>di cui all’allegato A alla presente delibera.</w:t>
      </w:r>
    </w:p>
    <w:p w14:paraId="0CC3DDF2" w14:textId="77777777" w:rsidR="00AD5958" w:rsidRDefault="00000000">
      <w:pPr>
        <w:pStyle w:val="Paragrafoelenco"/>
        <w:numPr>
          <w:ilvl w:val="0"/>
          <w:numId w:val="29"/>
        </w:numPr>
        <w:tabs>
          <w:tab w:val="left" w:pos="600"/>
        </w:tabs>
        <w:spacing w:before="120"/>
        <w:ind w:left="600" w:hanging="499"/>
        <w:jc w:val="both"/>
        <w:rPr>
          <w:sz w:val="24"/>
        </w:rPr>
      </w:pPr>
      <w:r>
        <w:rPr>
          <w:sz w:val="24"/>
        </w:rPr>
        <w:t>Il</w:t>
      </w:r>
      <w:r>
        <w:rPr>
          <w:spacing w:val="-14"/>
          <w:sz w:val="24"/>
        </w:rPr>
        <w:t xml:space="preserve"> </w:t>
      </w:r>
      <w:r>
        <w:rPr>
          <w:sz w:val="24"/>
        </w:rPr>
        <w:t>testo</w:t>
      </w:r>
      <w:r>
        <w:rPr>
          <w:spacing w:val="-13"/>
          <w:sz w:val="24"/>
        </w:rPr>
        <w:t xml:space="preserve"> </w:t>
      </w:r>
      <w:r>
        <w:rPr>
          <w:sz w:val="24"/>
        </w:rPr>
        <w:t>coordinato</w:t>
      </w:r>
      <w:r>
        <w:rPr>
          <w:spacing w:val="-13"/>
          <w:sz w:val="24"/>
        </w:rPr>
        <w:t xml:space="preserve"> </w:t>
      </w:r>
      <w:r>
        <w:rPr>
          <w:sz w:val="24"/>
        </w:rPr>
        <w:t>del</w:t>
      </w:r>
      <w:r>
        <w:rPr>
          <w:spacing w:val="-14"/>
          <w:sz w:val="24"/>
        </w:rPr>
        <w:t xml:space="preserve"> </w:t>
      </w:r>
      <w:r>
        <w:rPr>
          <w:i/>
          <w:sz w:val="24"/>
        </w:rPr>
        <w:t>Regolamento</w:t>
      </w:r>
      <w:r>
        <w:rPr>
          <w:i/>
          <w:spacing w:val="-14"/>
          <w:sz w:val="24"/>
        </w:rPr>
        <w:t xml:space="preserve"> </w:t>
      </w:r>
      <w:r>
        <w:rPr>
          <w:sz w:val="24"/>
        </w:rPr>
        <w:t>è</w:t>
      </w:r>
      <w:r>
        <w:rPr>
          <w:spacing w:val="-12"/>
          <w:sz w:val="24"/>
        </w:rPr>
        <w:t xml:space="preserve"> </w:t>
      </w:r>
      <w:r>
        <w:rPr>
          <w:sz w:val="24"/>
        </w:rPr>
        <w:t>riportato</w:t>
      </w:r>
      <w:r>
        <w:rPr>
          <w:spacing w:val="-13"/>
          <w:sz w:val="24"/>
        </w:rPr>
        <w:t xml:space="preserve"> </w:t>
      </w:r>
      <w:r>
        <w:rPr>
          <w:sz w:val="24"/>
        </w:rPr>
        <w:t>nell’allegato</w:t>
      </w:r>
      <w:r>
        <w:rPr>
          <w:spacing w:val="-14"/>
          <w:sz w:val="24"/>
        </w:rPr>
        <w:t xml:space="preserve"> </w:t>
      </w:r>
      <w:r>
        <w:rPr>
          <w:sz w:val="24"/>
        </w:rPr>
        <w:t>B</w:t>
      </w:r>
      <w:r>
        <w:rPr>
          <w:spacing w:val="-10"/>
          <w:sz w:val="24"/>
        </w:rPr>
        <w:t xml:space="preserve"> </w:t>
      </w:r>
      <w:r>
        <w:rPr>
          <w:sz w:val="24"/>
        </w:rPr>
        <w:t>alla</w:t>
      </w:r>
      <w:r>
        <w:rPr>
          <w:spacing w:val="-14"/>
          <w:sz w:val="24"/>
        </w:rPr>
        <w:t xml:space="preserve"> </w:t>
      </w:r>
      <w:r>
        <w:rPr>
          <w:sz w:val="24"/>
        </w:rPr>
        <w:t>presente</w:t>
      </w:r>
      <w:r>
        <w:rPr>
          <w:spacing w:val="-12"/>
          <w:sz w:val="24"/>
        </w:rPr>
        <w:t xml:space="preserve"> </w:t>
      </w:r>
      <w:r>
        <w:rPr>
          <w:spacing w:val="-2"/>
          <w:sz w:val="24"/>
        </w:rPr>
        <w:t>delibera.</w:t>
      </w:r>
    </w:p>
    <w:p w14:paraId="0CC3DDF3" w14:textId="77777777" w:rsidR="00AD5958" w:rsidRDefault="00000000">
      <w:pPr>
        <w:pStyle w:val="Paragrafoelenco"/>
        <w:numPr>
          <w:ilvl w:val="0"/>
          <w:numId w:val="29"/>
        </w:numPr>
        <w:tabs>
          <w:tab w:val="left" w:pos="600"/>
        </w:tabs>
        <w:spacing w:before="120" w:line="343" w:lineRule="auto"/>
        <w:ind w:right="320" w:firstLine="0"/>
        <w:jc w:val="both"/>
        <w:rPr>
          <w:sz w:val="24"/>
        </w:rPr>
      </w:pPr>
      <w:r>
        <w:rPr>
          <w:sz w:val="24"/>
        </w:rPr>
        <w:t>Le</w:t>
      </w:r>
      <w:r>
        <w:rPr>
          <w:spacing w:val="-4"/>
          <w:sz w:val="24"/>
        </w:rPr>
        <w:t xml:space="preserve"> </w:t>
      </w:r>
      <w:r>
        <w:rPr>
          <w:sz w:val="24"/>
        </w:rPr>
        <w:t>modalità</w:t>
      </w:r>
      <w:r>
        <w:rPr>
          <w:spacing w:val="-4"/>
          <w:sz w:val="24"/>
        </w:rPr>
        <w:t xml:space="preserve"> </w:t>
      </w:r>
      <w:r>
        <w:rPr>
          <w:sz w:val="24"/>
        </w:rPr>
        <w:t>di</w:t>
      </w:r>
      <w:r>
        <w:rPr>
          <w:spacing w:val="-3"/>
          <w:sz w:val="24"/>
        </w:rPr>
        <w:t xml:space="preserve"> </w:t>
      </w:r>
      <w:r>
        <w:rPr>
          <w:sz w:val="24"/>
        </w:rPr>
        <w:t>consultazione</w:t>
      </w:r>
      <w:r>
        <w:rPr>
          <w:spacing w:val="-4"/>
          <w:sz w:val="24"/>
        </w:rPr>
        <w:t xml:space="preserve"> </w:t>
      </w:r>
      <w:r>
        <w:rPr>
          <w:sz w:val="24"/>
        </w:rPr>
        <w:t>sono</w:t>
      </w:r>
      <w:r>
        <w:rPr>
          <w:spacing w:val="-3"/>
          <w:sz w:val="24"/>
        </w:rPr>
        <w:t xml:space="preserve"> </w:t>
      </w:r>
      <w:r>
        <w:rPr>
          <w:sz w:val="24"/>
        </w:rPr>
        <w:t>riportate</w:t>
      </w:r>
      <w:r>
        <w:rPr>
          <w:spacing w:val="-4"/>
          <w:sz w:val="24"/>
        </w:rPr>
        <w:t xml:space="preserve"> </w:t>
      </w:r>
      <w:r>
        <w:rPr>
          <w:sz w:val="24"/>
        </w:rPr>
        <w:t>nell’allegato</w:t>
      </w:r>
      <w:r>
        <w:rPr>
          <w:spacing w:val="-3"/>
          <w:sz w:val="24"/>
        </w:rPr>
        <w:t xml:space="preserve"> </w:t>
      </w:r>
      <w:r>
        <w:rPr>
          <w:sz w:val="24"/>
        </w:rPr>
        <w:t>C</w:t>
      </w:r>
      <w:r>
        <w:rPr>
          <w:spacing w:val="-3"/>
          <w:sz w:val="24"/>
        </w:rPr>
        <w:t xml:space="preserve"> </w:t>
      </w:r>
      <w:r>
        <w:rPr>
          <w:sz w:val="24"/>
        </w:rPr>
        <w:t>alla</w:t>
      </w:r>
      <w:r>
        <w:rPr>
          <w:spacing w:val="-4"/>
          <w:sz w:val="24"/>
        </w:rPr>
        <w:t xml:space="preserve"> </w:t>
      </w:r>
      <w:r>
        <w:rPr>
          <w:sz w:val="24"/>
        </w:rPr>
        <w:t>presente</w:t>
      </w:r>
      <w:r>
        <w:rPr>
          <w:spacing w:val="-4"/>
          <w:sz w:val="24"/>
        </w:rPr>
        <w:t xml:space="preserve"> </w:t>
      </w:r>
      <w:r>
        <w:rPr>
          <w:sz w:val="24"/>
        </w:rPr>
        <w:t>delibera. Gli allegati A, B e C formano parte integrante e sostanziale della presente delibera.</w:t>
      </w:r>
    </w:p>
    <w:p w14:paraId="0CC3DDF4" w14:textId="77777777" w:rsidR="00AD5958" w:rsidRDefault="00AD5958">
      <w:pPr>
        <w:pStyle w:val="Corpotesto"/>
        <w:spacing w:before="120"/>
        <w:jc w:val="left"/>
      </w:pPr>
    </w:p>
    <w:p w14:paraId="0CC3DDF5" w14:textId="77777777" w:rsidR="00AD5958" w:rsidRDefault="00000000">
      <w:pPr>
        <w:pStyle w:val="Corpotesto"/>
        <w:ind w:left="101"/>
        <w:jc w:val="left"/>
      </w:pPr>
      <w:r>
        <w:t>Il</w:t>
      </w:r>
      <w:r>
        <w:rPr>
          <w:spacing w:val="-8"/>
        </w:rPr>
        <w:t xml:space="preserve"> </w:t>
      </w:r>
      <w:r>
        <w:t>presente</w:t>
      </w:r>
      <w:r>
        <w:rPr>
          <w:spacing w:val="-7"/>
        </w:rPr>
        <w:t xml:space="preserve"> </w:t>
      </w:r>
      <w:r>
        <w:t>provvedimento</w:t>
      </w:r>
      <w:r>
        <w:rPr>
          <w:spacing w:val="-8"/>
        </w:rPr>
        <w:t xml:space="preserve"> </w:t>
      </w:r>
      <w:r>
        <w:t>è</w:t>
      </w:r>
      <w:r>
        <w:rPr>
          <w:spacing w:val="-9"/>
        </w:rPr>
        <w:t xml:space="preserve"> </w:t>
      </w:r>
      <w:r>
        <w:t>pubblicato</w:t>
      </w:r>
      <w:r>
        <w:rPr>
          <w:spacing w:val="-8"/>
        </w:rPr>
        <w:t xml:space="preserve"> </w:t>
      </w:r>
      <w:r>
        <w:t>sul</w:t>
      </w:r>
      <w:r>
        <w:rPr>
          <w:spacing w:val="-8"/>
        </w:rPr>
        <w:t xml:space="preserve"> </w:t>
      </w:r>
      <w:r>
        <w:t>sito</w:t>
      </w:r>
      <w:r>
        <w:rPr>
          <w:spacing w:val="-8"/>
        </w:rPr>
        <w:t xml:space="preserve"> </w:t>
      </w:r>
      <w:r>
        <w:t>dell’Autorità.</w:t>
      </w:r>
      <w:r>
        <w:rPr>
          <w:spacing w:val="-8"/>
        </w:rPr>
        <w:t xml:space="preserve"> </w:t>
      </w:r>
      <w:r>
        <w:t>Ai</w:t>
      </w:r>
      <w:r>
        <w:rPr>
          <w:spacing w:val="-8"/>
        </w:rPr>
        <w:t xml:space="preserve"> </w:t>
      </w:r>
      <w:r>
        <w:t>fini</w:t>
      </w:r>
      <w:r>
        <w:rPr>
          <w:spacing w:val="-8"/>
        </w:rPr>
        <w:t xml:space="preserve"> </w:t>
      </w:r>
      <w:r>
        <w:t>della</w:t>
      </w:r>
      <w:r>
        <w:rPr>
          <w:spacing w:val="-9"/>
        </w:rPr>
        <w:t xml:space="preserve"> </w:t>
      </w:r>
      <w:r>
        <w:t>decorrenza</w:t>
      </w:r>
      <w:r>
        <w:rPr>
          <w:spacing w:val="-9"/>
        </w:rPr>
        <w:t xml:space="preserve"> </w:t>
      </w:r>
      <w:r>
        <w:t>dei termini indicati negli allegati, fa fede la data di pubblicazione.</w:t>
      </w:r>
    </w:p>
    <w:p w14:paraId="0CC3DDF6" w14:textId="77777777" w:rsidR="00AD5958" w:rsidRDefault="00AD5958">
      <w:pPr>
        <w:pStyle w:val="Corpotesto"/>
        <w:spacing w:before="240"/>
        <w:jc w:val="left"/>
      </w:pPr>
    </w:p>
    <w:p w14:paraId="0CC3DDF7" w14:textId="77777777" w:rsidR="00AD5958" w:rsidRDefault="00000000">
      <w:pPr>
        <w:pStyle w:val="Corpotesto"/>
        <w:ind w:left="668"/>
        <w:jc w:val="left"/>
      </w:pPr>
      <w:r>
        <w:t>Roma,</w:t>
      </w:r>
      <w:r>
        <w:rPr>
          <w:spacing w:val="-2"/>
        </w:rPr>
        <w:t xml:space="preserve"> </w:t>
      </w:r>
      <w:r>
        <w:t>18</w:t>
      </w:r>
      <w:r>
        <w:rPr>
          <w:spacing w:val="-2"/>
        </w:rPr>
        <w:t xml:space="preserve"> </w:t>
      </w:r>
      <w:r>
        <w:t>febbraio</w:t>
      </w:r>
      <w:r>
        <w:rPr>
          <w:spacing w:val="-1"/>
        </w:rPr>
        <w:t xml:space="preserve"> </w:t>
      </w:r>
      <w:r>
        <w:rPr>
          <w:spacing w:val="-4"/>
        </w:rPr>
        <w:t>2025</w:t>
      </w:r>
    </w:p>
    <w:p w14:paraId="0CC3DDF8" w14:textId="77777777" w:rsidR="00AD5958" w:rsidRDefault="00AD5958">
      <w:pPr>
        <w:pStyle w:val="Corpotesto"/>
        <w:spacing w:before="4"/>
        <w:jc w:val="left"/>
        <w:rPr>
          <w:sz w:val="11"/>
        </w:rPr>
      </w:pPr>
    </w:p>
    <w:tbl>
      <w:tblPr>
        <w:tblStyle w:val="TableNormal"/>
        <w:tblW w:w="0" w:type="auto"/>
        <w:tblInd w:w="407" w:type="dxa"/>
        <w:tblLayout w:type="fixed"/>
        <w:tblLook w:val="01E0" w:firstRow="1" w:lastRow="1" w:firstColumn="1" w:lastColumn="1" w:noHBand="0" w:noVBand="0"/>
      </w:tblPr>
      <w:tblGrid>
        <w:gridCol w:w="7603"/>
      </w:tblGrid>
      <w:tr w:rsidR="00AD5958" w14:paraId="0CC3DDFB" w14:textId="77777777">
        <w:trPr>
          <w:trHeight w:val="606"/>
        </w:trPr>
        <w:tc>
          <w:tcPr>
            <w:tcW w:w="7603" w:type="dxa"/>
          </w:tcPr>
          <w:p w14:paraId="0CC3DDF9" w14:textId="77777777" w:rsidR="00AD5958" w:rsidRDefault="00000000">
            <w:pPr>
              <w:pStyle w:val="TableParagraph"/>
              <w:spacing w:line="266" w:lineRule="exact"/>
              <w:ind w:left="5776" w:right="0"/>
              <w:jc w:val="left"/>
              <w:rPr>
                <w:sz w:val="24"/>
              </w:rPr>
            </w:pPr>
            <w:r>
              <w:rPr>
                <w:sz w:val="24"/>
              </w:rPr>
              <w:t>IL</w:t>
            </w:r>
            <w:r>
              <w:rPr>
                <w:spacing w:val="-5"/>
                <w:sz w:val="24"/>
              </w:rPr>
              <w:t xml:space="preserve"> </w:t>
            </w:r>
            <w:r>
              <w:rPr>
                <w:spacing w:val="-2"/>
                <w:sz w:val="24"/>
              </w:rPr>
              <w:t>PRESIDENTE</w:t>
            </w:r>
          </w:p>
          <w:p w14:paraId="0CC3DDFA" w14:textId="77777777" w:rsidR="00AD5958" w:rsidRDefault="00000000">
            <w:pPr>
              <w:pStyle w:val="TableParagraph"/>
              <w:ind w:left="5721" w:right="0"/>
              <w:jc w:val="left"/>
              <w:rPr>
                <w:sz w:val="24"/>
              </w:rPr>
            </w:pPr>
            <w:r>
              <w:rPr>
                <w:sz w:val="24"/>
              </w:rPr>
              <w:t>Giacomo</w:t>
            </w:r>
            <w:r>
              <w:rPr>
                <w:spacing w:val="-3"/>
                <w:sz w:val="24"/>
              </w:rPr>
              <w:t xml:space="preserve"> </w:t>
            </w:r>
            <w:r>
              <w:rPr>
                <w:spacing w:val="-2"/>
                <w:sz w:val="24"/>
              </w:rPr>
              <w:t>Lasorella</w:t>
            </w:r>
          </w:p>
        </w:tc>
      </w:tr>
      <w:tr w:rsidR="00AD5958" w14:paraId="0CC3DDFE" w14:textId="77777777">
        <w:trPr>
          <w:trHeight w:val="870"/>
        </w:trPr>
        <w:tc>
          <w:tcPr>
            <w:tcW w:w="7603" w:type="dxa"/>
          </w:tcPr>
          <w:p w14:paraId="0CC3DDFC" w14:textId="77777777" w:rsidR="00AD5958" w:rsidRDefault="00000000">
            <w:pPr>
              <w:pStyle w:val="TableParagraph"/>
              <w:spacing w:before="55"/>
              <w:rPr>
                <w:sz w:val="24"/>
              </w:rPr>
            </w:pPr>
            <w:r>
              <w:rPr>
                <w:sz w:val="24"/>
              </w:rPr>
              <w:t>IL</w:t>
            </w:r>
            <w:r>
              <w:rPr>
                <w:spacing w:val="-6"/>
                <w:sz w:val="24"/>
              </w:rPr>
              <w:t xml:space="preserve"> </w:t>
            </w:r>
            <w:r>
              <w:rPr>
                <w:sz w:val="24"/>
              </w:rPr>
              <w:t>COMMISSARIO</w:t>
            </w:r>
            <w:r>
              <w:rPr>
                <w:spacing w:val="-5"/>
                <w:sz w:val="24"/>
              </w:rPr>
              <w:t xml:space="preserve"> </w:t>
            </w:r>
            <w:r>
              <w:rPr>
                <w:spacing w:val="-2"/>
                <w:sz w:val="24"/>
              </w:rPr>
              <w:t>RELATORE</w:t>
            </w:r>
          </w:p>
          <w:p w14:paraId="0CC3DDFD" w14:textId="77777777" w:rsidR="00AD5958" w:rsidRDefault="00000000">
            <w:pPr>
              <w:pStyle w:val="TableParagraph"/>
              <w:ind w:left="3"/>
              <w:rPr>
                <w:sz w:val="24"/>
              </w:rPr>
            </w:pPr>
            <w:r>
              <w:rPr>
                <w:sz w:val="24"/>
              </w:rPr>
              <w:t>Massimiliano</w:t>
            </w:r>
            <w:r>
              <w:rPr>
                <w:spacing w:val="-2"/>
                <w:sz w:val="24"/>
              </w:rPr>
              <w:t xml:space="preserve"> Capitanio</w:t>
            </w:r>
          </w:p>
        </w:tc>
      </w:tr>
      <w:tr w:rsidR="00AD5958" w14:paraId="0CC3DE03" w14:textId="77777777">
        <w:trPr>
          <w:trHeight w:val="1035"/>
        </w:trPr>
        <w:tc>
          <w:tcPr>
            <w:tcW w:w="7603" w:type="dxa"/>
          </w:tcPr>
          <w:p w14:paraId="0CC3DDFF" w14:textId="77777777" w:rsidR="00AD5958" w:rsidRDefault="00AD5958">
            <w:pPr>
              <w:pStyle w:val="TableParagraph"/>
              <w:spacing w:before="24"/>
              <w:ind w:right="0"/>
              <w:jc w:val="left"/>
              <w:rPr>
                <w:sz w:val="20"/>
              </w:rPr>
            </w:pPr>
          </w:p>
          <w:p w14:paraId="0CC3DE00" w14:textId="77777777" w:rsidR="00AD5958" w:rsidRDefault="00000000">
            <w:pPr>
              <w:pStyle w:val="TableParagraph"/>
              <w:spacing w:line="230" w:lineRule="exact"/>
              <w:ind w:left="8"/>
              <w:rPr>
                <w:sz w:val="20"/>
              </w:rPr>
            </w:pPr>
            <w:r>
              <w:rPr>
                <w:sz w:val="20"/>
              </w:rPr>
              <w:t>Per</w:t>
            </w:r>
            <w:r>
              <w:rPr>
                <w:spacing w:val="-5"/>
                <w:sz w:val="20"/>
              </w:rPr>
              <w:t xml:space="preserve"> </w:t>
            </w:r>
            <w:r>
              <w:rPr>
                <w:sz w:val="20"/>
              </w:rPr>
              <w:t>attestazione</w:t>
            </w:r>
            <w:r>
              <w:rPr>
                <w:spacing w:val="-5"/>
                <w:sz w:val="20"/>
              </w:rPr>
              <w:t xml:space="preserve"> </w:t>
            </w:r>
            <w:r>
              <w:rPr>
                <w:sz w:val="20"/>
              </w:rPr>
              <w:t>di</w:t>
            </w:r>
            <w:r>
              <w:rPr>
                <w:spacing w:val="-5"/>
                <w:sz w:val="20"/>
              </w:rPr>
              <w:t xml:space="preserve"> </w:t>
            </w:r>
            <w:r>
              <w:rPr>
                <w:sz w:val="20"/>
              </w:rPr>
              <w:t>conformità</w:t>
            </w:r>
            <w:r>
              <w:rPr>
                <w:spacing w:val="-7"/>
                <w:sz w:val="20"/>
              </w:rPr>
              <w:t xml:space="preserve"> </w:t>
            </w:r>
            <w:r>
              <w:rPr>
                <w:sz w:val="20"/>
              </w:rPr>
              <w:t>a</w:t>
            </w:r>
            <w:r>
              <w:rPr>
                <w:spacing w:val="-5"/>
                <w:sz w:val="20"/>
              </w:rPr>
              <w:t xml:space="preserve"> </w:t>
            </w:r>
            <w:r>
              <w:rPr>
                <w:sz w:val="20"/>
              </w:rPr>
              <w:t>quanto</w:t>
            </w:r>
            <w:r>
              <w:rPr>
                <w:spacing w:val="-7"/>
                <w:sz w:val="20"/>
              </w:rPr>
              <w:t xml:space="preserve"> </w:t>
            </w:r>
            <w:r>
              <w:rPr>
                <w:spacing w:val="-2"/>
                <w:sz w:val="20"/>
              </w:rPr>
              <w:t>deliberato</w:t>
            </w:r>
          </w:p>
          <w:p w14:paraId="0CC3DE01" w14:textId="77777777" w:rsidR="00AD5958" w:rsidRDefault="00000000">
            <w:pPr>
              <w:pStyle w:val="TableParagraph"/>
              <w:spacing w:line="276" w:lineRule="exact"/>
              <w:ind w:left="5"/>
              <w:rPr>
                <w:sz w:val="24"/>
              </w:rPr>
            </w:pPr>
            <w:r>
              <w:rPr>
                <w:sz w:val="24"/>
              </w:rPr>
              <w:t>IL</w:t>
            </w:r>
            <w:r>
              <w:rPr>
                <w:spacing w:val="-5"/>
                <w:sz w:val="24"/>
              </w:rPr>
              <w:t xml:space="preserve"> </w:t>
            </w:r>
            <w:r>
              <w:rPr>
                <w:sz w:val="24"/>
              </w:rPr>
              <w:t>SEGRETARIO</w:t>
            </w:r>
            <w:r>
              <w:rPr>
                <w:spacing w:val="-4"/>
                <w:sz w:val="24"/>
              </w:rPr>
              <w:t xml:space="preserve"> </w:t>
            </w:r>
            <w:r>
              <w:rPr>
                <w:spacing w:val="-2"/>
                <w:sz w:val="24"/>
              </w:rPr>
              <w:t>GENERALE</w:t>
            </w:r>
          </w:p>
          <w:p w14:paraId="0CC3DE02" w14:textId="77777777" w:rsidR="00AD5958" w:rsidRDefault="00000000">
            <w:pPr>
              <w:pStyle w:val="TableParagraph"/>
              <w:spacing w:line="256" w:lineRule="exact"/>
              <w:ind w:left="8"/>
              <w:rPr>
                <w:sz w:val="24"/>
              </w:rPr>
            </w:pPr>
            <w:r>
              <w:rPr>
                <w:sz w:val="24"/>
              </w:rPr>
              <w:t>Giovanni</w:t>
            </w:r>
            <w:r>
              <w:rPr>
                <w:spacing w:val="-2"/>
                <w:sz w:val="24"/>
              </w:rPr>
              <w:t xml:space="preserve"> Santella</w:t>
            </w:r>
          </w:p>
        </w:tc>
      </w:tr>
    </w:tbl>
    <w:p w14:paraId="0CC3DE04" w14:textId="77777777" w:rsidR="00AD5958" w:rsidRDefault="00AD5958">
      <w:pPr>
        <w:spacing w:line="256" w:lineRule="exact"/>
        <w:rPr>
          <w:sz w:val="24"/>
        </w:rPr>
        <w:sectPr w:rsidR="00AD5958">
          <w:pgSz w:w="11910" w:h="16840"/>
          <w:pgMar w:top="1900" w:right="1580" w:bottom="1360" w:left="1600" w:header="992" w:footer="1179" w:gutter="0"/>
          <w:cols w:space="720"/>
        </w:sectPr>
      </w:pPr>
    </w:p>
    <w:p w14:paraId="0CC3DE05" w14:textId="77777777" w:rsidR="00AD5958" w:rsidRDefault="00AD5958">
      <w:pPr>
        <w:pStyle w:val="Corpotesto"/>
        <w:spacing w:before="252"/>
        <w:jc w:val="left"/>
      </w:pPr>
    </w:p>
    <w:p w14:paraId="0CC3DE06" w14:textId="77777777" w:rsidR="00AD5958" w:rsidRDefault="00000000">
      <w:pPr>
        <w:ind w:left="3560" w:firstLine="3854"/>
        <w:rPr>
          <w:b/>
          <w:sz w:val="24"/>
        </w:rPr>
      </w:pPr>
      <w:bookmarkStart w:id="1" w:name="Delibera_47_25_CONS_Allegato_A_modifiche"/>
      <w:bookmarkEnd w:id="1"/>
      <w:r>
        <w:rPr>
          <w:b/>
          <w:sz w:val="24"/>
        </w:rPr>
        <w:t>Allegato A alla</w:t>
      </w:r>
      <w:r>
        <w:rPr>
          <w:b/>
          <w:spacing w:val="-5"/>
          <w:sz w:val="24"/>
        </w:rPr>
        <w:t xml:space="preserve"> </w:t>
      </w:r>
      <w:r>
        <w:rPr>
          <w:b/>
          <w:sz w:val="24"/>
        </w:rPr>
        <w:t>delibera</w:t>
      </w:r>
      <w:r>
        <w:rPr>
          <w:b/>
          <w:spacing w:val="-5"/>
          <w:sz w:val="24"/>
        </w:rPr>
        <w:t xml:space="preserve"> </w:t>
      </w:r>
      <w:r>
        <w:rPr>
          <w:b/>
          <w:sz w:val="24"/>
        </w:rPr>
        <w:t>n.</w:t>
      </w:r>
      <w:r>
        <w:rPr>
          <w:b/>
          <w:spacing w:val="-5"/>
          <w:sz w:val="24"/>
        </w:rPr>
        <w:t xml:space="preserve"> </w:t>
      </w:r>
      <w:r>
        <w:rPr>
          <w:b/>
          <w:sz w:val="24"/>
        </w:rPr>
        <w:t>47/25/CONS</w:t>
      </w:r>
      <w:r>
        <w:rPr>
          <w:b/>
          <w:spacing w:val="-5"/>
          <w:sz w:val="24"/>
        </w:rPr>
        <w:t xml:space="preserve"> </w:t>
      </w:r>
      <w:r>
        <w:rPr>
          <w:b/>
          <w:sz w:val="24"/>
        </w:rPr>
        <w:t>del</w:t>
      </w:r>
      <w:r>
        <w:rPr>
          <w:b/>
          <w:spacing w:val="-5"/>
          <w:sz w:val="24"/>
        </w:rPr>
        <w:t xml:space="preserve"> </w:t>
      </w:r>
      <w:r>
        <w:rPr>
          <w:b/>
          <w:sz w:val="24"/>
        </w:rPr>
        <w:t>18</w:t>
      </w:r>
      <w:r>
        <w:rPr>
          <w:b/>
          <w:spacing w:val="-5"/>
          <w:sz w:val="24"/>
        </w:rPr>
        <w:t xml:space="preserve"> </w:t>
      </w:r>
      <w:r>
        <w:rPr>
          <w:b/>
          <w:sz w:val="24"/>
        </w:rPr>
        <w:t>febbraio</w:t>
      </w:r>
      <w:r>
        <w:rPr>
          <w:b/>
          <w:spacing w:val="-5"/>
          <w:sz w:val="24"/>
        </w:rPr>
        <w:t xml:space="preserve"> </w:t>
      </w:r>
      <w:r>
        <w:rPr>
          <w:b/>
          <w:sz w:val="24"/>
        </w:rPr>
        <w:t>2025</w:t>
      </w:r>
    </w:p>
    <w:p w14:paraId="0CC3DE07" w14:textId="77777777" w:rsidR="00AD5958" w:rsidRDefault="00AD5958">
      <w:pPr>
        <w:pStyle w:val="Corpotesto"/>
        <w:jc w:val="left"/>
        <w:rPr>
          <w:b/>
        </w:rPr>
      </w:pPr>
    </w:p>
    <w:p w14:paraId="0CC3DE08" w14:textId="77777777" w:rsidR="00AD5958" w:rsidRDefault="00000000">
      <w:pPr>
        <w:ind w:left="737" w:right="810"/>
        <w:jc w:val="center"/>
        <w:rPr>
          <w:b/>
          <w:sz w:val="24"/>
        </w:rPr>
      </w:pPr>
      <w:r>
        <w:rPr>
          <w:b/>
          <w:sz w:val="24"/>
        </w:rPr>
        <w:t>MODIFICHE</w:t>
      </w:r>
      <w:r>
        <w:rPr>
          <w:b/>
          <w:spacing w:val="-5"/>
          <w:sz w:val="24"/>
        </w:rPr>
        <w:t xml:space="preserve"> </w:t>
      </w:r>
      <w:r>
        <w:rPr>
          <w:b/>
          <w:sz w:val="24"/>
        </w:rPr>
        <w:t>AL</w:t>
      </w:r>
      <w:r>
        <w:rPr>
          <w:b/>
          <w:spacing w:val="-5"/>
          <w:sz w:val="24"/>
        </w:rPr>
        <w:t xml:space="preserve"> </w:t>
      </w:r>
      <w:r>
        <w:rPr>
          <w:b/>
          <w:sz w:val="24"/>
        </w:rPr>
        <w:t>REGOLAMENTO</w:t>
      </w:r>
      <w:r>
        <w:rPr>
          <w:b/>
          <w:spacing w:val="-5"/>
          <w:sz w:val="24"/>
        </w:rPr>
        <w:t xml:space="preserve"> </w:t>
      </w:r>
      <w:r>
        <w:rPr>
          <w:b/>
          <w:sz w:val="24"/>
        </w:rPr>
        <w:t>IN</w:t>
      </w:r>
      <w:r>
        <w:rPr>
          <w:b/>
          <w:spacing w:val="-6"/>
          <w:sz w:val="24"/>
        </w:rPr>
        <w:t xml:space="preserve"> </w:t>
      </w:r>
      <w:r>
        <w:rPr>
          <w:b/>
          <w:sz w:val="24"/>
        </w:rPr>
        <w:t>MATERIA</w:t>
      </w:r>
      <w:r>
        <w:rPr>
          <w:b/>
          <w:spacing w:val="-6"/>
          <w:sz w:val="24"/>
        </w:rPr>
        <w:t xml:space="preserve"> </w:t>
      </w:r>
      <w:r>
        <w:rPr>
          <w:b/>
          <w:sz w:val="24"/>
        </w:rPr>
        <w:t>DI</w:t>
      </w:r>
      <w:r>
        <w:rPr>
          <w:b/>
          <w:spacing w:val="-5"/>
          <w:sz w:val="24"/>
        </w:rPr>
        <w:t xml:space="preserve"> </w:t>
      </w:r>
      <w:r>
        <w:rPr>
          <w:b/>
          <w:sz w:val="24"/>
        </w:rPr>
        <w:t>TUTELA DEL DIRITTO D’AUTORE SULLE RETI DI</w:t>
      </w:r>
    </w:p>
    <w:p w14:paraId="0CC3DE09" w14:textId="77777777" w:rsidR="00AD5958" w:rsidRDefault="00000000">
      <w:pPr>
        <w:ind w:left="689" w:right="768"/>
        <w:jc w:val="center"/>
        <w:rPr>
          <w:b/>
          <w:sz w:val="24"/>
        </w:rPr>
      </w:pPr>
      <w:r>
        <w:rPr>
          <w:b/>
          <w:sz w:val="24"/>
        </w:rPr>
        <w:t>COMUNICAZIONE</w:t>
      </w:r>
      <w:r>
        <w:rPr>
          <w:b/>
          <w:spacing w:val="-9"/>
          <w:sz w:val="24"/>
        </w:rPr>
        <w:t xml:space="preserve"> </w:t>
      </w:r>
      <w:r>
        <w:rPr>
          <w:b/>
          <w:sz w:val="24"/>
        </w:rPr>
        <w:t>ELETTRONICA</w:t>
      </w:r>
      <w:r>
        <w:rPr>
          <w:b/>
          <w:spacing w:val="-10"/>
          <w:sz w:val="24"/>
        </w:rPr>
        <w:t xml:space="preserve"> </w:t>
      </w:r>
      <w:r>
        <w:rPr>
          <w:b/>
          <w:sz w:val="24"/>
        </w:rPr>
        <w:t>E</w:t>
      </w:r>
      <w:r>
        <w:rPr>
          <w:b/>
          <w:spacing w:val="-9"/>
          <w:sz w:val="24"/>
        </w:rPr>
        <w:t xml:space="preserve"> </w:t>
      </w:r>
      <w:r>
        <w:rPr>
          <w:b/>
          <w:sz w:val="24"/>
        </w:rPr>
        <w:t>PROCEDURE</w:t>
      </w:r>
      <w:r>
        <w:rPr>
          <w:b/>
          <w:spacing w:val="-9"/>
          <w:sz w:val="24"/>
        </w:rPr>
        <w:t xml:space="preserve"> </w:t>
      </w:r>
      <w:r>
        <w:rPr>
          <w:b/>
          <w:sz w:val="24"/>
        </w:rPr>
        <w:t>ATTUATIVE AI SENSI DEL DECRETO LEGISLATIVO 9 APRILE 2003, N. 70,</w:t>
      </w:r>
      <w:r>
        <w:rPr>
          <w:b/>
          <w:spacing w:val="40"/>
          <w:sz w:val="24"/>
        </w:rPr>
        <w:t xml:space="preserve"> </w:t>
      </w:r>
      <w:r>
        <w:rPr>
          <w:b/>
          <w:sz w:val="24"/>
        </w:rPr>
        <w:t>DI CUI ALLA DELIBERA N. 680/13/CONS E S.M.I.</w:t>
      </w:r>
    </w:p>
    <w:p w14:paraId="0CC3DE0A" w14:textId="77777777" w:rsidR="00AD5958" w:rsidRDefault="00AD5958">
      <w:pPr>
        <w:pStyle w:val="Corpotesto"/>
        <w:jc w:val="left"/>
        <w:rPr>
          <w:b/>
        </w:rPr>
      </w:pPr>
    </w:p>
    <w:p w14:paraId="0CC3DE0B" w14:textId="77777777" w:rsidR="00AD5958" w:rsidRDefault="00000000">
      <w:pPr>
        <w:spacing w:before="1"/>
        <w:ind w:left="26" w:right="63"/>
        <w:jc w:val="center"/>
        <w:rPr>
          <w:b/>
          <w:sz w:val="24"/>
        </w:rPr>
      </w:pPr>
      <w:r>
        <w:rPr>
          <w:b/>
          <w:sz w:val="24"/>
        </w:rPr>
        <w:t>Art.</w:t>
      </w:r>
      <w:r>
        <w:rPr>
          <w:b/>
          <w:spacing w:val="-5"/>
          <w:sz w:val="24"/>
        </w:rPr>
        <w:t xml:space="preserve"> </w:t>
      </w:r>
      <w:r>
        <w:rPr>
          <w:b/>
          <w:spacing w:val="-10"/>
          <w:sz w:val="24"/>
        </w:rPr>
        <w:t>1</w:t>
      </w:r>
    </w:p>
    <w:p w14:paraId="0CC3DE0C" w14:textId="77777777" w:rsidR="00AD5958" w:rsidRDefault="00000000">
      <w:pPr>
        <w:ind w:left="63" w:right="37"/>
        <w:jc w:val="center"/>
        <w:rPr>
          <w:b/>
          <w:sz w:val="24"/>
        </w:rPr>
      </w:pPr>
      <w:r>
        <w:rPr>
          <w:b/>
          <w:sz w:val="24"/>
        </w:rPr>
        <w:t>Modifiche</w:t>
      </w:r>
      <w:r>
        <w:rPr>
          <w:b/>
          <w:spacing w:val="-4"/>
          <w:sz w:val="24"/>
        </w:rPr>
        <w:t xml:space="preserve"> </w:t>
      </w:r>
      <w:r>
        <w:rPr>
          <w:b/>
          <w:sz w:val="24"/>
        </w:rPr>
        <w:t>al</w:t>
      </w:r>
      <w:r>
        <w:rPr>
          <w:b/>
          <w:spacing w:val="-3"/>
          <w:sz w:val="24"/>
        </w:rPr>
        <w:t xml:space="preserve"> </w:t>
      </w:r>
      <w:r>
        <w:rPr>
          <w:b/>
          <w:sz w:val="24"/>
        </w:rPr>
        <w:t>Regolamento</w:t>
      </w:r>
      <w:r>
        <w:rPr>
          <w:b/>
          <w:spacing w:val="-3"/>
          <w:sz w:val="24"/>
        </w:rPr>
        <w:t xml:space="preserve"> </w:t>
      </w:r>
      <w:r>
        <w:rPr>
          <w:b/>
          <w:sz w:val="24"/>
        </w:rPr>
        <w:t>in</w:t>
      </w:r>
      <w:r>
        <w:rPr>
          <w:b/>
          <w:spacing w:val="-3"/>
          <w:sz w:val="24"/>
        </w:rPr>
        <w:t xml:space="preserve"> </w:t>
      </w:r>
      <w:r>
        <w:rPr>
          <w:b/>
          <w:sz w:val="24"/>
        </w:rPr>
        <w:t>materia</w:t>
      </w:r>
      <w:r>
        <w:rPr>
          <w:b/>
          <w:spacing w:val="-3"/>
          <w:sz w:val="24"/>
        </w:rPr>
        <w:t xml:space="preserve"> </w:t>
      </w:r>
      <w:r>
        <w:rPr>
          <w:b/>
          <w:sz w:val="24"/>
        </w:rPr>
        <w:t>di</w:t>
      </w:r>
      <w:r>
        <w:rPr>
          <w:b/>
          <w:spacing w:val="-3"/>
          <w:sz w:val="24"/>
        </w:rPr>
        <w:t xml:space="preserve"> </w:t>
      </w:r>
      <w:r>
        <w:rPr>
          <w:b/>
          <w:sz w:val="24"/>
        </w:rPr>
        <w:t>tutela</w:t>
      </w:r>
      <w:r>
        <w:rPr>
          <w:b/>
          <w:spacing w:val="-3"/>
          <w:sz w:val="24"/>
        </w:rPr>
        <w:t xml:space="preserve"> </w:t>
      </w:r>
      <w:r>
        <w:rPr>
          <w:b/>
          <w:sz w:val="24"/>
        </w:rPr>
        <w:t>del</w:t>
      </w:r>
      <w:r>
        <w:rPr>
          <w:b/>
          <w:spacing w:val="-3"/>
          <w:sz w:val="24"/>
        </w:rPr>
        <w:t xml:space="preserve"> </w:t>
      </w:r>
      <w:r>
        <w:rPr>
          <w:b/>
          <w:sz w:val="24"/>
        </w:rPr>
        <w:t>diritto</w:t>
      </w:r>
      <w:r>
        <w:rPr>
          <w:b/>
          <w:spacing w:val="-3"/>
          <w:sz w:val="24"/>
        </w:rPr>
        <w:t xml:space="preserve"> </w:t>
      </w:r>
      <w:r>
        <w:rPr>
          <w:b/>
          <w:sz w:val="24"/>
        </w:rPr>
        <w:t>d’autore</w:t>
      </w:r>
      <w:r>
        <w:rPr>
          <w:b/>
          <w:spacing w:val="-4"/>
          <w:sz w:val="24"/>
        </w:rPr>
        <w:t xml:space="preserve"> </w:t>
      </w:r>
      <w:r>
        <w:rPr>
          <w:b/>
          <w:sz w:val="24"/>
        </w:rPr>
        <w:t>sulle</w:t>
      </w:r>
      <w:r>
        <w:rPr>
          <w:b/>
          <w:spacing w:val="-4"/>
          <w:sz w:val="24"/>
        </w:rPr>
        <w:t xml:space="preserve"> </w:t>
      </w:r>
      <w:r>
        <w:rPr>
          <w:b/>
          <w:sz w:val="24"/>
        </w:rPr>
        <w:t>reti</w:t>
      </w:r>
      <w:r>
        <w:rPr>
          <w:b/>
          <w:spacing w:val="-3"/>
          <w:sz w:val="24"/>
        </w:rPr>
        <w:t xml:space="preserve"> </w:t>
      </w:r>
      <w:r>
        <w:rPr>
          <w:b/>
          <w:sz w:val="24"/>
        </w:rPr>
        <w:t>di comunicazione elettronica e procedure attuative ai sensi del</w:t>
      </w:r>
    </w:p>
    <w:p w14:paraId="0CC3DE0D" w14:textId="77777777" w:rsidR="00AD5958" w:rsidRDefault="00000000">
      <w:pPr>
        <w:ind w:left="776" w:right="810"/>
        <w:jc w:val="center"/>
        <w:rPr>
          <w:b/>
          <w:sz w:val="24"/>
        </w:rPr>
      </w:pPr>
      <w:r>
        <w:rPr>
          <w:b/>
          <w:sz w:val="24"/>
        </w:rPr>
        <w:t>decreto</w:t>
      </w:r>
      <w:r>
        <w:rPr>
          <w:b/>
          <w:spacing w:val="-2"/>
          <w:sz w:val="24"/>
        </w:rPr>
        <w:t xml:space="preserve"> </w:t>
      </w:r>
      <w:r>
        <w:rPr>
          <w:b/>
          <w:sz w:val="24"/>
        </w:rPr>
        <w:t>legislativo</w:t>
      </w:r>
      <w:r>
        <w:rPr>
          <w:b/>
          <w:spacing w:val="-1"/>
          <w:sz w:val="24"/>
        </w:rPr>
        <w:t xml:space="preserve"> </w:t>
      </w:r>
      <w:r>
        <w:rPr>
          <w:b/>
          <w:sz w:val="24"/>
        </w:rPr>
        <w:t>9</w:t>
      </w:r>
      <w:r>
        <w:rPr>
          <w:b/>
          <w:spacing w:val="-1"/>
          <w:sz w:val="24"/>
        </w:rPr>
        <w:t xml:space="preserve"> </w:t>
      </w:r>
      <w:r>
        <w:rPr>
          <w:b/>
          <w:sz w:val="24"/>
        </w:rPr>
        <w:t>aprile</w:t>
      </w:r>
      <w:r>
        <w:rPr>
          <w:b/>
          <w:spacing w:val="-2"/>
          <w:sz w:val="24"/>
        </w:rPr>
        <w:t xml:space="preserve"> </w:t>
      </w:r>
      <w:r>
        <w:rPr>
          <w:b/>
          <w:sz w:val="24"/>
        </w:rPr>
        <w:t>2003,</w:t>
      </w:r>
      <w:r>
        <w:rPr>
          <w:b/>
          <w:spacing w:val="-1"/>
          <w:sz w:val="24"/>
        </w:rPr>
        <w:t xml:space="preserve"> </w:t>
      </w:r>
      <w:r>
        <w:rPr>
          <w:b/>
          <w:sz w:val="24"/>
        </w:rPr>
        <w:t>n.</w:t>
      </w:r>
      <w:r>
        <w:rPr>
          <w:b/>
          <w:spacing w:val="-1"/>
          <w:sz w:val="24"/>
        </w:rPr>
        <w:t xml:space="preserve"> </w:t>
      </w:r>
      <w:r>
        <w:rPr>
          <w:b/>
          <w:spacing w:val="-5"/>
          <w:sz w:val="24"/>
        </w:rPr>
        <w:t>70</w:t>
      </w:r>
    </w:p>
    <w:p w14:paraId="0CC3DE0E" w14:textId="77777777" w:rsidR="00AD5958" w:rsidRDefault="00000000">
      <w:pPr>
        <w:pStyle w:val="Paragrafoelenco"/>
        <w:numPr>
          <w:ilvl w:val="0"/>
          <w:numId w:val="28"/>
        </w:numPr>
        <w:tabs>
          <w:tab w:val="left" w:pos="809"/>
        </w:tabs>
        <w:ind w:right="115" w:firstLine="0"/>
        <w:jc w:val="both"/>
        <w:rPr>
          <w:sz w:val="24"/>
        </w:rPr>
      </w:pPr>
      <w:r>
        <w:rPr>
          <w:sz w:val="24"/>
        </w:rPr>
        <w:t>Al</w:t>
      </w:r>
      <w:r>
        <w:rPr>
          <w:spacing w:val="-15"/>
          <w:sz w:val="24"/>
        </w:rPr>
        <w:t xml:space="preserve"> </w:t>
      </w:r>
      <w:r>
        <w:rPr>
          <w:sz w:val="24"/>
        </w:rPr>
        <w:t>Regolamento</w:t>
      </w:r>
      <w:r>
        <w:rPr>
          <w:spacing w:val="-15"/>
          <w:sz w:val="24"/>
        </w:rPr>
        <w:t xml:space="preserve"> </w:t>
      </w:r>
      <w:r>
        <w:rPr>
          <w:sz w:val="24"/>
        </w:rPr>
        <w:t>in</w:t>
      </w:r>
      <w:r>
        <w:rPr>
          <w:spacing w:val="-15"/>
          <w:sz w:val="24"/>
        </w:rPr>
        <w:t xml:space="preserve"> </w:t>
      </w:r>
      <w:r>
        <w:rPr>
          <w:sz w:val="24"/>
        </w:rPr>
        <w:t>materia</w:t>
      </w:r>
      <w:r>
        <w:rPr>
          <w:spacing w:val="-15"/>
          <w:sz w:val="24"/>
        </w:rPr>
        <w:t xml:space="preserve"> </w:t>
      </w:r>
      <w:r>
        <w:rPr>
          <w:sz w:val="24"/>
        </w:rPr>
        <w:t>di</w:t>
      </w:r>
      <w:r>
        <w:rPr>
          <w:spacing w:val="-15"/>
          <w:sz w:val="24"/>
        </w:rPr>
        <w:t xml:space="preserve"> </w:t>
      </w:r>
      <w:r>
        <w:rPr>
          <w:sz w:val="24"/>
        </w:rPr>
        <w:t>tutela</w:t>
      </w:r>
      <w:r>
        <w:rPr>
          <w:spacing w:val="-15"/>
          <w:sz w:val="24"/>
        </w:rPr>
        <w:t xml:space="preserve"> </w:t>
      </w:r>
      <w:r>
        <w:rPr>
          <w:sz w:val="24"/>
        </w:rPr>
        <w:t>del</w:t>
      </w:r>
      <w:r>
        <w:rPr>
          <w:spacing w:val="-15"/>
          <w:sz w:val="24"/>
        </w:rPr>
        <w:t xml:space="preserve"> </w:t>
      </w:r>
      <w:r>
        <w:rPr>
          <w:sz w:val="24"/>
        </w:rPr>
        <w:t>diritto</w:t>
      </w:r>
      <w:r>
        <w:rPr>
          <w:spacing w:val="-15"/>
          <w:sz w:val="24"/>
        </w:rPr>
        <w:t xml:space="preserve"> </w:t>
      </w:r>
      <w:r>
        <w:rPr>
          <w:sz w:val="24"/>
        </w:rPr>
        <w:t>d’autore</w:t>
      </w:r>
      <w:r>
        <w:rPr>
          <w:spacing w:val="-15"/>
          <w:sz w:val="24"/>
        </w:rPr>
        <w:t xml:space="preserve"> </w:t>
      </w:r>
      <w:r>
        <w:rPr>
          <w:sz w:val="24"/>
        </w:rPr>
        <w:t>sulle</w:t>
      </w:r>
      <w:r>
        <w:rPr>
          <w:spacing w:val="-15"/>
          <w:sz w:val="24"/>
        </w:rPr>
        <w:t xml:space="preserve"> </w:t>
      </w:r>
      <w:r>
        <w:rPr>
          <w:sz w:val="24"/>
        </w:rPr>
        <w:t>reti</w:t>
      </w:r>
      <w:r>
        <w:rPr>
          <w:spacing w:val="-15"/>
          <w:sz w:val="24"/>
        </w:rPr>
        <w:t xml:space="preserve"> </w:t>
      </w:r>
      <w:r>
        <w:rPr>
          <w:sz w:val="24"/>
        </w:rPr>
        <w:t>di</w:t>
      </w:r>
      <w:r>
        <w:rPr>
          <w:spacing w:val="-15"/>
          <w:sz w:val="24"/>
        </w:rPr>
        <w:t xml:space="preserve"> </w:t>
      </w:r>
      <w:r>
        <w:rPr>
          <w:sz w:val="24"/>
        </w:rPr>
        <w:t>comunicazione elettronica</w:t>
      </w:r>
      <w:r>
        <w:rPr>
          <w:spacing w:val="-11"/>
          <w:sz w:val="24"/>
        </w:rPr>
        <w:t xml:space="preserve"> </w:t>
      </w:r>
      <w:r>
        <w:rPr>
          <w:sz w:val="24"/>
        </w:rPr>
        <w:t>e</w:t>
      </w:r>
      <w:r>
        <w:rPr>
          <w:spacing w:val="-11"/>
          <w:sz w:val="24"/>
        </w:rPr>
        <w:t xml:space="preserve"> </w:t>
      </w:r>
      <w:r>
        <w:rPr>
          <w:sz w:val="24"/>
        </w:rPr>
        <w:t>procedure</w:t>
      </w:r>
      <w:r>
        <w:rPr>
          <w:spacing w:val="-11"/>
          <w:sz w:val="24"/>
        </w:rPr>
        <w:t xml:space="preserve"> </w:t>
      </w:r>
      <w:r>
        <w:rPr>
          <w:sz w:val="24"/>
        </w:rPr>
        <w:t>attuative</w:t>
      </w:r>
      <w:r>
        <w:rPr>
          <w:spacing w:val="-11"/>
          <w:sz w:val="24"/>
        </w:rPr>
        <w:t xml:space="preserve"> </w:t>
      </w:r>
      <w:r>
        <w:rPr>
          <w:sz w:val="24"/>
        </w:rPr>
        <w:t>ai</w:t>
      </w:r>
      <w:r>
        <w:rPr>
          <w:spacing w:val="-9"/>
          <w:sz w:val="24"/>
        </w:rPr>
        <w:t xml:space="preserve"> </w:t>
      </w:r>
      <w:r>
        <w:rPr>
          <w:sz w:val="24"/>
        </w:rPr>
        <w:t>sensi</w:t>
      </w:r>
      <w:r>
        <w:rPr>
          <w:spacing w:val="-9"/>
          <w:sz w:val="24"/>
        </w:rPr>
        <w:t xml:space="preserve"> </w:t>
      </w:r>
      <w:r>
        <w:rPr>
          <w:sz w:val="24"/>
        </w:rPr>
        <w:t>del</w:t>
      </w:r>
      <w:r>
        <w:rPr>
          <w:spacing w:val="-9"/>
          <w:sz w:val="24"/>
        </w:rPr>
        <w:t xml:space="preserve"> </w:t>
      </w:r>
      <w:r>
        <w:rPr>
          <w:sz w:val="24"/>
        </w:rPr>
        <w:t>decreto</w:t>
      </w:r>
      <w:r>
        <w:rPr>
          <w:spacing w:val="-10"/>
          <w:sz w:val="24"/>
        </w:rPr>
        <w:t xml:space="preserve"> </w:t>
      </w:r>
      <w:r>
        <w:rPr>
          <w:sz w:val="24"/>
        </w:rPr>
        <w:t>legislativo</w:t>
      </w:r>
      <w:r>
        <w:rPr>
          <w:spacing w:val="-10"/>
          <w:sz w:val="24"/>
        </w:rPr>
        <w:t xml:space="preserve"> </w:t>
      </w:r>
      <w:r>
        <w:rPr>
          <w:sz w:val="24"/>
        </w:rPr>
        <w:t>9</w:t>
      </w:r>
      <w:r>
        <w:rPr>
          <w:spacing w:val="-10"/>
          <w:sz w:val="24"/>
        </w:rPr>
        <w:t xml:space="preserve"> </w:t>
      </w:r>
      <w:r>
        <w:rPr>
          <w:sz w:val="24"/>
        </w:rPr>
        <w:t>aprile</w:t>
      </w:r>
      <w:r>
        <w:rPr>
          <w:spacing w:val="-11"/>
          <w:sz w:val="24"/>
        </w:rPr>
        <w:t xml:space="preserve"> </w:t>
      </w:r>
      <w:r>
        <w:rPr>
          <w:sz w:val="24"/>
        </w:rPr>
        <w:t>2003,</w:t>
      </w:r>
      <w:r>
        <w:rPr>
          <w:spacing w:val="-10"/>
          <w:sz w:val="24"/>
        </w:rPr>
        <w:t xml:space="preserve"> </w:t>
      </w:r>
      <w:r>
        <w:rPr>
          <w:sz w:val="24"/>
        </w:rPr>
        <w:t>n.</w:t>
      </w:r>
      <w:r>
        <w:rPr>
          <w:spacing w:val="-10"/>
          <w:sz w:val="24"/>
        </w:rPr>
        <w:t xml:space="preserve"> </w:t>
      </w:r>
      <w:r>
        <w:rPr>
          <w:sz w:val="24"/>
        </w:rPr>
        <w:t>70,</w:t>
      </w:r>
      <w:r>
        <w:rPr>
          <w:spacing w:val="-10"/>
          <w:sz w:val="24"/>
        </w:rPr>
        <w:t xml:space="preserve"> </w:t>
      </w:r>
      <w:r>
        <w:rPr>
          <w:sz w:val="24"/>
        </w:rPr>
        <w:t>di</w:t>
      </w:r>
      <w:r>
        <w:rPr>
          <w:spacing w:val="-9"/>
          <w:sz w:val="24"/>
        </w:rPr>
        <w:t xml:space="preserve"> </w:t>
      </w:r>
      <w:r>
        <w:rPr>
          <w:sz w:val="24"/>
        </w:rPr>
        <w:t>cui alla delibera n. 680/13/CONS, del 12 dicembre 2013, come da ultimo modificato e integrato</w:t>
      </w:r>
      <w:r>
        <w:rPr>
          <w:spacing w:val="-13"/>
          <w:sz w:val="24"/>
        </w:rPr>
        <w:t xml:space="preserve"> </w:t>
      </w:r>
      <w:r>
        <w:rPr>
          <w:sz w:val="24"/>
        </w:rPr>
        <w:t>dalla</w:t>
      </w:r>
      <w:r>
        <w:rPr>
          <w:spacing w:val="-14"/>
          <w:sz w:val="24"/>
        </w:rPr>
        <w:t xml:space="preserve"> </w:t>
      </w:r>
      <w:r>
        <w:rPr>
          <w:sz w:val="24"/>
        </w:rPr>
        <w:t>delibera</w:t>
      </w:r>
      <w:r>
        <w:rPr>
          <w:spacing w:val="-14"/>
          <w:sz w:val="24"/>
        </w:rPr>
        <w:t xml:space="preserve"> </w:t>
      </w:r>
      <w:r>
        <w:rPr>
          <w:sz w:val="24"/>
        </w:rPr>
        <w:t>n.</w:t>
      </w:r>
      <w:r>
        <w:rPr>
          <w:spacing w:val="-11"/>
          <w:sz w:val="24"/>
        </w:rPr>
        <w:t xml:space="preserve"> </w:t>
      </w:r>
      <w:r>
        <w:rPr>
          <w:sz w:val="24"/>
        </w:rPr>
        <w:t>189/23/CONS,</w:t>
      </w:r>
      <w:r>
        <w:rPr>
          <w:spacing w:val="-15"/>
          <w:sz w:val="24"/>
        </w:rPr>
        <w:t xml:space="preserve"> </w:t>
      </w:r>
      <w:r>
        <w:rPr>
          <w:sz w:val="24"/>
        </w:rPr>
        <w:t>del</w:t>
      </w:r>
      <w:r>
        <w:rPr>
          <w:spacing w:val="-13"/>
          <w:sz w:val="24"/>
        </w:rPr>
        <w:t xml:space="preserve"> </w:t>
      </w:r>
      <w:r>
        <w:rPr>
          <w:sz w:val="24"/>
        </w:rPr>
        <w:t>26</w:t>
      </w:r>
      <w:r>
        <w:rPr>
          <w:spacing w:val="-13"/>
          <w:sz w:val="24"/>
        </w:rPr>
        <w:t xml:space="preserve"> </w:t>
      </w:r>
      <w:r>
        <w:rPr>
          <w:sz w:val="24"/>
        </w:rPr>
        <w:t>luglio</w:t>
      </w:r>
      <w:r>
        <w:rPr>
          <w:spacing w:val="-13"/>
          <w:sz w:val="24"/>
        </w:rPr>
        <w:t xml:space="preserve"> </w:t>
      </w:r>
      <w:r>
        <w:rPr>
          <w:sz w:val="24"/>
        </w:rPr>
        <w:t>2023,</w:t>
      </w:r>
      <w:r>
        <w:rPr>
          <w:spacing w:val="-13"/>
          <w:sz w:val="24"/>
        </w:rPr>
        <w:t xml:space="preserve"> </w:t>
      </w:r>
      <w:r>
        <w:rPr>
          <w:sz w:val="24"/>
        </w:rPr>
        <w:t>di</w:t>
      </w:r>
      <w:r>
        <w:rPr>
          <w:spacing w:val="-15"/>
          <w:sz w:val="24"/>
        </w:rPr>
        <w:t xml:space="preserve"> </w:t>
      </w:r>
      <w:r>
        <w:rPr>
          <w:sz w:val="24"/>
        </w:rPr>
        <w:t>seguito</w:t>
      </w:r>
      <w:r>
        <w:rPr>
          <w:spacing w:val="-13"/>
          <w:sz w:val="24"/>
        </w:rPr>
        <w:t xml:space="preserve"> </w:t>
      </w:r>
      <w:r>
        <w:rPr>
          <w:sz w:val="24"/>
        </w:rPr>
        <w:t>denominato</w:t>
      </w:r>
      <w:r>
        <w:rPr>
          <w:spacing w:val="-13"/>
          <w:sz w:val="24"/>
        </w:rPr>
        <w:t xml:space="preserve"> </w:t>
      </w:r>
      <w:r>
        <w:rPr>
          <w:sz w:val="24"/>
        </w:rPr>
        <w:t xml:space="preserve">anche </w:t>
      </w:r>
      <w:r>
        <w:rPr>
          <w:i/>
          <w:sz w:val="24"/>
        </w:rPr>
        <w:t>Regolamento</w:t>
      </w:r>
      <w:r>
        <w:rPr>
          <w:sz w:val="24"/>
        </w:rPr>
        <w:t>, sono apportate le seguenti modifiche:</w:t>
      </w:r>
    </w:p>
    <w:p w14:paraId="0CC3DE0F" w14:textId="77777777" w:rsidR="00AD5958" w:rsidRDefault="00AD5958">
      <w:pPr>
        <w:pStyle w:val="Corpotesto"/>
        <w:jc w:val="left"/>
      </w:pPr>
    </w:p>
    <w:p w14:paraId="0CC3DE10" w14:textId="77777777" w:rsidR="00AD5958" w:rsidRDefault="00000000">
      <w:pPr>
        <w:pStyle w:val="Paragrafoelenco"/>
        <w:numPr>
          <w:ilvl w:val="1"/>
          <w:numId w:val="28"/>
        </w:numPr>
        <w:tabs>
          <w:tab w:val="left" w:pos="820"/>
        </w:tabs>
        <w:ind w:left="820" w:hanging="359"/>
        <w:jc w:val="both"/>
        <w:rPr>
          <w:sz w:val="24"/>
        </w:rPr>
      </w:pPr>
      <w:r>
        <w:rPr>
          <w:sz w:val="24"/>
        </w:rPr>
        <w:t>al</w:t>
      </w:r>
      <w:r>
        <w:rPr>
          <w:spacing w:val="-6"/>
          <w:sz w:val="24"/>
        </w:rPr>
        <w:t xml:space="preserve"> </w:t>
      </w:r>
      <w:r>
        <w:rPr>
          <w:sz w:val="24"/>
        </w:rPr>
        <w:t>titolo</w:t>
      </w:r>
      <w:r>
        <w:rPr>
          <w:spacing w:val="-6"/>
          <w:sz w:val="24"/>
        </w:rPr>
        <w:t xml:space="preserve"> </w:t>
      </w:r>
      <w:r>
        <w:rPr>
          <w:sz w:val="24"/>
        </w:rPr>
        <w:t>del</w:t>
      </w:r>
      <w:r>
        <w:rPr>
          <w:spacing w:val="-5"/>
          <w:sz w:val="24"/>
        </w:rPr>
        <w:t xml:space="preserve"> </w:t>
      </w:r>
      <w:r>
        <w:rPr>
          <w:sz w:val="24"/>
        </w:rPr>
        <w:t>Regolamento,</w:t>
      </w:r>
      <w:r>
        <w:rPr>
          <w:spacing w:val="-6"/>
          <w:sz w:val="24"/>
        </w:rPr>
        <w:t xml:space="preserve"> </w:t>
      </w:r>
      <w:r>
        <w:rPr>
          <w:sz w:val="24"/>
        </w:rPr>
        <w:t>le</w:t>
      </w:r>
      <w:r>
        <w:rPr>
          <w:spacing w:val="-7"/>
          <w:sz w:val="24"/>
        </w:rPr>
        <w:t xml:space="preserve"> </w:t>
      </w:r>
      <w:r>
        <w:rPr>
          <w:sz w:val="24"/>
        </w:rPr>
        <w:t>parole</w:t>
      </w:r>
      <w:r>
        <w:rPr>
          <w:spacing w:val="-4"/>
          <w:sz w:val="24"/>
        </w:rPr>
        <w:t xml:space="preserve"> </w:t>
      </w:r>
      <w:r>
        <w:rPr>
          <w:sz w:val="24"/>
        </w:rPr>
        <w:t>“ai</w:t>
      </w:r>
      <w:r>
        <w:rPr>
          <w:spacing w:val="-3"/>
          <w:sz w:val="24"/>
        </w:rPr>
        <w:t xml:space="preserve"> </w:t>
      </w:r>
      <w:r>
        <w:rPr>
          <w:sz w:val="24"/>
        </w:rPr>
        <w:t>sensi</w:t>
      </w:r>
      <w:r>
        <w:rPr>
          <w:spacing w:val="-5"/>
          <w:sz w:val="24"/>
        </w:rPr>
        <w:t xml:space="preserve"> </w:t>
      </w:r>
      <w:r>
        <w:rPr>
          <w:sz w:val="24"/>
        </w:rPr>
        <w:t>del</w:t>
      </w:r>
      <w:r>
        <w:rPr>
          <w:spacing w:val="-6"/>
          <w:sz w:val="24"/>
        </w:rPr>
        <w:t xml:space="preserve"> </w:t>
      </w:r>
      <w:r>
        <w:rPr>
          <w:sz w:val="24"/>
        </w:rPr>
        <w:t>decreto</w:t>
      </w:r>
      <w:r>
        <w:rPr>
          <w:spacing w:val="-6"/>
          <w:sz w:val="24"/>
        </w:rPr>
        <w:t xml:space="preserve"> </w:t>
      </w:r>
      <w:r>
        <w:rPr>
          <w:sz w:val="24"/>
        </w:rPr>
        <w:t>legislativo</w:t>
      </w:r>
      <w:r>
        <w:rPr>
          <w:spacing w:val="-5"/>
          <w:sz w:val="24"/>
        </w:rPr>
        <w:t xml:space="preserve"> </w:t>
      </w:r>
      <w:r>
        <w:rPr>
          <w:sz w:val="24"/>
        </w:rPr>
        <w:t>9</w:t>
      </w:r>
      <w:r>
        <w:rPr>
          <w:spacing w:val="-6"/>
          <w:sz w:val="24"/>
        </w:rPr>
        <w:t xml:space="preserve"> </w:t>
      </w:r>
      <w:r>
        <w:rPr>
          <w:sz w:val="24"/>
        </w:rPr>
        <w:t>aprile</w:t>
      </w:r>
      <w:r>
        <w:rPr>
          <w:spacing w:val="-4"/>
          <w:sz w:val="24"/>
        </w:rPr>
        <w:t xml:space="preserve"> </w:t>
      </w:r>
      <w:r>
        <w:rPr>
          <w:spacing w:val="-2"/>
          <w:sz w:val="24"/>
        </w:rPr>
        <w:t>2003,</w:t>
      </w:r>
    </w:p>
    <w:p w14:paraId="0CC3DE11" w14:textId="77777777" w:rsidR="00AD5958" w:rsidRDefault="00000000">
      <w:pPr>
        <w:pStyle w:val="Corpotesto"/>
        <w:ind w:left="821"/>
      </w:pPr>
      <w:r>
        <w:t>n. 70”</w:t>
      </w:r>
      <w:r>
        <w:rPr>
          <w:spacing w:val="-1"/>
        </w:rPr>
        <w:t xml:space="preserve"> </w:t>
      </w:r>
      <w:r>
        <w:t xml:space="preserve">sono </w:t>
      </w:r>
      <w:r>
        <w:rPr>
          <w:spacing w:val="-2"/>
        </w:rPr>
        <w:t>soppresse;</w:t>
      </w:r>
    </w:p>
    <w:p w14:paraId="0CC3DE12" w14:textId="77777777" w:rsidR="00AD5958" w:rsidRDefault="00000000">
      <w:pPr>
        <w:pStyle w:val="Paragrafoelenco"/>
        <w:numPr>
          <w:ilvl w:val="1"/>
          <w:numId w:val="28"/>
        </w:numPr>
        <w:tabs>
          <w:tab w:val="left" w:pos="821"/>
        </w:tabs>
        <w:ind w:right="117"/>
        <w:jc w:val="both"/>
        <w:rPr>
          <w:sz w:val="24"/>
        </w:rPr>
      </w:pPr>
      <w:r>
        <w:rPr>
          <w:sz w:val="24"/>
        </w:rPr>
        <w:t>all’art. 1, dopo la lettera b) è inserita la seguente lettera: b-</w:t>
      </w:r>
      <w:r>
        <w:rPr>
          <w:i/>
          <w:sz w:val="24"/>
        </w:rPr>
        <w:t>bis</w:t>
      </w:r>
      <w:r>
        <w:rPr>
          <w:sz w:val="24"/>
        </w:rPr>
        <w:t>) “Legge antipirateria”: la legge 14 luglio 2023, n. 93, recante “</w:t>
      </w:r>
      <w:r>
        <w:rPr>
          <w:i/>
          <w:sz w:val="24"/>
        </w:rPr>
        <w:t>Disposizioni per la prevenzione e la repressione della diffusione illecita di contenuti tutelati dal diritto d'autore mediante le reti di comunicazione elettronica</w:t>
      </w:r>
      <w:r>
        <w:rPr>
          <w:sz w:val="24"/>
        </w:rPr>
        <w:t>”;</w:t>
      </w:r>
    </w:p>
    <w:p w14:paraId="0CC3DE13" w14:textId="77777777" w:rsidR="00AD5958" w:rsidRDefault="00000000">
      <w:pPr>
        <w:pStyle w:val="Paragrafoelenco"/>
        <w:numPr>
          <w:ilvl w:val="1"/>
          <w:numId w:val="28"/>
        </w:numPr>
        <w:tabs>
          <w:tab w:val="left" w:pos="821"/>
        </w:tabs>
        <w:ind w:right="115"/>
        <w:jc w:val="both"/>
        <w:rPr>
          <w:sz w:val="24"/>
        </w:rPr>
      </w:pPr>
      <w:r>
        <w:rPr>
          <w:sz w:val="24"/>
        </w:rPr>
        <w:t>all'art. 1, alla lettera c), la definizione di “Testo unico” è modificata come segue: il “Testo unico dei servizi di media audiovisivi” di cui al decreto legislativo 8 novembre 2021, n. 208 recante “</w:t>
      </w:r>
      <w:r>
        <w:rPr>
          <w:i/>
          <w:sz w:val="24"/>
        </w:rPr>
        <w:t>Attuazione della direttiva (UE) 2018/1808 del Parlamento europeo e del Consiglio, del 14 novembre 2018, recante modifica della</w:t>
      </w:r>
      <w:r>
        <w:rPr>
          <w:i/>
          <w:spacing w:val="-15"/>
          <w:sz w:val="24"/>
        </w:rPr>
        <w:t xml:space="preserve"> </w:t>
      </w:r>
      <w:r>
        <w:rPr>
          <w:i/>
          <w:sz w:val="24"/>
        </w:rPr>
        <w:t>direttiva</w:t>
      </w:r>
      <w:r>
        <w:rPr>
          <w:i/>
          <w:spacing w:val="-15"/>
          <w:sz w:val="24"/>
        </w:rPr>
        <w:t xml:space="preserve"> </w:t>
      </w:r>
      <w:r>
        <w:rPr>
          <w:i/>
          <w:sz w:val="24"/>
        </w:rPr>
        <w:t>2010/13/UE,</w:t>
      </w:r>
      <w:r>
        <w:rPr>
          <w:i/>
          <w:spacing w:val="-15"/>
          <w:sz w:val="24"/>
        </w:rPr>
        <w:t xml:space="preserve"> </w:t>
      </w:r>
      <w:r>
        <w:rPr>
          <w:i/>
          <w:sz w:val="24"/>
        </w:rPr>
        <w:t>relativa</w:t>
      </w:r>
      <w:r>
        <w:rPr>
          <w:i/>
          <w:spacing w:val="-15"/>
          <w:sz w:val="24"/>
        </w:rPr>
        <w:t xml:space="preserve"> </w:t>
      </w:r>
      <w:r>
        <w:rPr>
          <w:i/>
          <w:sz w:val="24"/>
        </w:rPr>
        <w:t>al</w:t>
      </w:r>
      <w:r>
        <w:rPr>
          <w:i/>
          <w:spacing w:val="-15"/>
          <w:sz w:val="24"/>
        </w:rPr>
        <w:t xml:space="preserve"> </w:t>
      </w:r>
      <w:r>
        <w:rPr>
          <w:i/>
          <w:sz w:val="24"/>
        </w:rPr>
        <w:t>coordinamento</w:t>
      </w:r>
      <w:r>
        <w:rPr>
          <w:i/>
          <w:spacing w:val="-15"/>
          <w:sz w:val="24"/>
        </w:rPr>
        <w:t xml:space="preserve"> </w:t>
      </w:r>
      <w:r>
        <w:rPr>
          <w:i/>
          <w:sz w:val="24"/>
        </w:rPr>
        <w:t>di</w:t>
      </w:r>
      <w:r>
        <w:rPr>
          <w:i/>
          <w:spacing w:val="-15"/>
          <w:sz w:val="24"/>
        </w:rPr>
        <w:t xml:space="preserve"> </w:t>
      </w:r>
      <w:r>
        <w:rPr>
          <w:i/>
          <w:sz w:val="24"/>
        </w:rPr>
        <w:t>determinate</w:t>
      </w:r>
      <w:r>
        <w:rPr>
          <w:i/>
          <w:spacing w:val="-15"/>
          <w:sz w:val="24"/>
        </w:rPr>
        <w:t xml:space="preserve"> </w:t>
      </w:r>
      <w:r>
        <w:rPr>
          <w:i/>
          <w:sz w:val="24"/>
        </w:rPr>
        <w:t>disposizioni legislative, regolamentari e amministrative degli Stati membri, concernente il testo unico per la fornitura di servizi di media audiovisivi in considerazione dell'evoluzione delle realtà del mercato</w:t>
      </w:r>
      <w:r>
        <w:rPr>
          <w:sz w:val="24"/>
        </w:rPr>
        <w:t>”;</w:t>
      </w:r>
    </w:p>
    <w:p w14:paraId="0CC3DE14" w14:textId="77777777" w:rsidR="00AD5958" w:rsidRDefault="00000000">
      <w:pPr>
        <w:pStyle w:val="Paragrafoelenco"/>
        <w:numPr>
          <w:ilvl w:val="1"/>
          <w:numId w:val="28"/>
        </w:numPr>
        <w:tabs>
          <w:tab w:val="left" w:pos="821"/>
        </w:tabs>
        <w:ind w:right="117"/>
        <w:jc w:val="both"/>
        <w:rPr>
          <w:sz w:val="24"/>
        </w:rPr>
      </w:pPr>
      <w:r>
        <w:rPr>
          <w:sz w:val="24"/>
        </w:rPr>
        <w:t>all'art. 1, alla lettera d), la definizione di “Codice” è modificata come segue: il “</w:t>
      </w:r>
      <w:r>
        <w:rPr>
          <w:i/>
          <w:sz w:val="24"/>
        </w:rPr>
        <w:t>Codice delle comunicazioni elettroniche</w:t>
      </w:r>
      <w:r>
        <w:rPr>
          <w:sz w:val="24"/>
        </w:rPr>
        <w:t>”, di cui al decreto legislativo 8 novembre 2021, n. 207, recante “</w:t>
      </w:r>
      <w:r>
        <w:rPr>
          <w:i/>
          <w:sz w:val="24"/>
        </w:rPr>
        <w:t>Attuazione della direttiva (UE) 2018/1972 del Parlamento europeo e del Consiglio, dell'11 dicembre 2018, che istituisce il Codice europeo delle comunicazioni elettroniche</w:t>
      </w:r>
      <w:r>
        <w:rPr>
          <w:sz w:val="24"/>
        </w:rPr>
        <w:t>”;</w:t>
      </w:r>
    </w:p>
    <w:p w14:paraId="0CC3DE15" w14:textId="77777777" w:rsidR="00AD5958" w:rsidRDefault="00000000">
      <w:pPr>
        <w:pStyle w:val="Paragrafoelenco"/>
        <w:numPr>
          <w:ilvl w:val="1"/>
          <w:numId w:val="28"/>
        </w:numPr>
        <w:tabs>
          <w:tab w:val="left" w:pos="821"/>
        </w:tabs>
        <w:ind w:right="117"/>
        <w:jc w:val="both"/>
        <w:rPr>
          <w:sz w:val="24"/>
        </w:rPr>
      </w:pPr>
      <w:r>
        <w:rPr>
          <w:sz w:val="24"/>
        </w:rPr>
        <w:t>all’art. 1, la lettera e-</w:t>
      </w:r>
      <w:r>
        <w:rPr>
          <w:i/>
          <w:sz w:val="24"/>
        </w:rPr>
        <w:t>bis</w:t>
      </w:r>
      <w:r>
        <w:rPr>
          <w:sz w:val="24"/>
        </w:rPr>
        <w:t>) è sostituita dalla seguente lettera: e-</w:t>
      </w:r>
      <w:r>
        <w:rPr>
          <w:i/>
          <w:sz w:val="24"/>
        </w:rPr>
        <w:t>bis</w:t>
      </w:r>
      <w:r>
        <w:rPr>
          <w:sz w:val="24"/>
        </w:rPr>
        <w:t>) “Regolamento sui servizi digitali”: il Regolamento (UE) 2022/2065 del Parlamento europeo e del Consiglio del 19 ottobre 2022 relativo a un mercato unico dei servizi digitali e che modifica la direttiva 2000/31/CE;</w:t>
      </w:r>
    </w:p>
    <w:p w14:paraId="0CC3DE16" w14:textId="77777777" w:rsidR="00AD5958" w:rsidRDefault="00000000">
      <w:pPr>
        <w:pStyle w:val="Paragrafoelenco"/>
        <w:numPr>
          <w:ilvl w:val="1"/>
          <w:numId w:val="28"/>
        </w:numPr>
        <w:tabs>
          <w:tab w:val="left" w:pos="819"/>
          <w:tab w:val="left" w:pos="821"/>
        </w:tabs>
        <w:ind w:right="117"/>
        <w:jc w:val="both"/>
        <w:rPr>
          <w:sz w:val="24"/>
        </w:rPr>
      </w:pPr>
      <w:r>
        <w:rPr>
          <w:sz w:val="24"/>
        </w:rPr>
        <w:t xml:space="preserve">all'art. 1, lettera f) dopo le parole “prestatore di servizi” è aggiunta la seguente parola “intermediari”, le parole “all’art. 2, comma 1, </w:t>
      </w:r>
      <w:r>
        <w:rPr>
          <w:i/>
          <w:sz w:val="24"/>
        </w:rPr>
        <w:t>lett. a)</w:t>
      </w:r>
      <w:r>
        <w:rPr>
          <w:sz w:val="24"/>
        </w:rPr>
        <w:t xml:space="preserve">, del Decreto” sono sostituite dalle seguenti parole “all’art. 3, </w:t>
      </w:r>
      <w:r>
        <w:rPr>
          <w:i/>
          <w:sz w:val="24"/>
        </w:rPr>
        <w:t>lett. g)</w:t>
      </w:r>
      <w:r>
        <w:rPr>
          <w:sz w:val="24"/>
        </w:rPr>
        <w:t>, del Regolamento sui servizi digitali”,</w:t>
      </w:r>
      <w:r>
        <w:rPr>
          <w:spacing w:val="-7"/>
          <w:sz w:val="24"/>
        </w:rPr>
        <w:t xml:space="preserve"> </w:t>
      </w:r>
      <w:r>
        <w:rPr>
          <w:sz w:val="24"/>
        </w:rPr>
        <w:t>e</w:t>
      </w:r>
      <w:r>
        <w:rPr>
          <w:spacing w:val="-8"/>
          <w:sz w:val="24"/>
        </w:rPr>
        <w:t xml:space="preserve"> </w:t>
      </w:r>
      <w:r>
        <w:rPr>
          <w:sz w:val="24"/>
        </w:rPr>
        <w:t>le</w:t>
      </w:r>
      <w:r>
        <w:rPr>
          <w:spacing w:val="-8"/>
          <w:sz w:val="24"/>
        </w:rPr>
        <w:t xml:space="preserve"> </w:t>
      </w:r>
      <w:r>
        <w:rPr>
          <w:sz w:val="24"/>
        </w:rPr>
        <w:t>parole</w:t>
      </w:r>
      <w:r>
        <w:rPr>
          <w:spacing w:val="-6"/>
          <w:sz w:val="24"/>
        </w:rPr>
        <w:t xml:space="preserve"> </w:t>
      </w:r>
      <w:r>
        <w:rPr>
          <w:sz w:val="24"/>
        </w:rPr>
        <w:t>“come</w:t>
      </w:r>
      <w:r>
        <w:rPr>
          <w:spacing w:val="-8"/>
          <w:sz w:val="24"/>
        </w:rPr>
        <w:t xml:space="preserve"> </w:t>
      </w:r>
      <w:r>
        <w:rPr>
          <w:sz w:val="24"/>
        </w:rPr>
        <w:t>definite</w:t>
      </w:r>
      <w:r>
        <w:rPr>
          <w:spacing w:val="-8"/>
          <w:sz w:val="24"/>
        </w:rPr>
        <w:t xml:space="preserve"> </w:t>
      </w:r>
      <w:r>
        <w:rPr>
          <w:sz w:val="24"/>
        </w:rPr>
        <w:t>rispettivamente</w:t>
      </w:r>
      <w:r>
        <w:rPr>
          <w:spacing w:val="-8"/>
          <w:sz w:val="24"/>
        </w:rPr>
        <w:t xml:space="preserve"> </w:t>
      </w:r>
      <w:r>
        <w:rPr>
          <w:sz w:val="24"/>
        </w:rPr>
        <w:t>dagli</w:t>
      </w:r>
      <w:r>
        <w:rPr>
          <w:spacing w:val="-7"/>
          <w:sz w:val="24"/>
        </w:rPr>
        <w:t xml:space="preserve"> </w:t>
      </w:r>
      <w:r>
        <w:rPr>
          <w:sz w:val="24"/>
        </w:rPr>
        <w:t>artt.</w:t>
      </w:r>
      <w:r>
        <w:rPr>
          <w:spacing w:val="-7"/>
          <w:sz w:val="24"/>
        </w:rPr>
        <w:t xml:space="preserve"> </w:t>
      </w:r>
      <w:r>
        <w:rPr>
          <w:sz w:val="24"/>
        </w:rPr>
        <w:t>14</w:t>
      </w:r>
      <w:r>
        <w:rPr>
          <w:spacing w:val="-7"/>
          <w:sz w:val="24"/>
        </w:rPr>
        <w:t xml:space="preserve"> </w:t>
      </w:r>
      <w:r>
        <w:rPr>
          <w:sz w:val="24"/>
        </w:rPr>
        <w:t>e</w:t>
      </w:r>
      <w:r>
        <w:rPr>
          <w:spacing w:val="-8"/>
          <w:sz w:val="24"/>
        </w:rPr>
        <w:t xml:space="preserve"> </w:t>
      </w:r>
      <w:r>
        <w:rPr>
          <w:sz w:val="24"/>
        </w:rPr>
        <w:t>16</w:t>
      </w:r>
      <w:r>
        <w:rPr>
          <w:spacing w:val="-7"/>
          <w:sz w:val="24"/>
        </w:rPr>
        <w:t xml:space="preserve"> </w:t>
      </w:r>
      <w:r>
        <w:rPr>
          <w:sz w:val="24"/>
        </w:rPr>
        <w:t>del</w:t>
      </w:r>
      <w:r>
        <w:rPr>
          <w:spacing w:val="-4"/>
          <w:sz w:val="24"/>
        </w:rPr>
        <w:t xml:space="preserve"> </w:t>
      </w:r>
      <w:r>
        <w:rPr>
          <w:sz w:val="24"/>
        </w:rPr>
        <w:t>Decreto</w:t>
      </w:r>
    </w:p>
    <w:p w14:paraId="0CC3DE17" w14:textId="77777777" w:rsidR="00AD5958" w:rsidRDefault="00AD5958">
      <w:pPr>
        <w:jc w:val="both"/>
        <w:rPr>
          <w:sz w:val="24"/>
        </w:rPr>
        <w:sectPr w:rsidR="00AD5958">
          <w:headerReference w:type="default" r:id="rId10"/>
          <w:footerReference w:type="default" r:id="rId11"/>
          <w:pgSz w:w="11910" w:h="16840"/>
          <w:pgMar w:top="1900" w:right="1580" w:bottom="1240" w:left="1600" w:header="708" w:footer="1046" w:gutter="0"/>
          <w:pgNumType w:start="1"/>
          <w:cols w:space="720"/>
        </w:sectPr>
      </w:pPr>
    </w:p>
    <w:p w14:paraId="0CC3DE18" w14:textId="77777777" w:rsidR="00AD5958" w:rsidRDefault="00000000">
      <w:pPr>
        <w:pStyle w:val="Corpotesto"/>
        <w:spacing w:before="80"/>
        <w:ind w:left="821" w:right="117"/>
      </w:pPr>
      <w:r>
        <w:lastRenderedPageBreak/>
        <w:t>medesimo”, sono sostituite dalle seguenti “soggetto al regime di responsabilità, rispettivamente,</w:t>
      </w:r>
      <w:r>
        <w:rPr>
          <w:spacing w:val="-1"/>
        </w:rPr>
        <w:t xml:space="preserve"> </w:t>
      </w:r>
      <w:r>
        <w:t>di</w:t>
      </w:r>
      <w:r>
        <w:rPr>
          <w:spacing w:val="-1"/>
        </w:rPr>
        <w:t xml:space="preserve"> </w:t>
      </w:r>
      <w:r>
        <w:t>cui</w:t>
      </w:r>
      <w:r>
        <w:rPr>
          <w:spacing w:val="-1"/>
        </w:rPr>
        <w:t xml:space="preserve"> </w:t>
      </w:r>
      <w:r>
        <w:t>agli</w:t>
      </w:r>
      <w:r>
        <w:rPr>
          <w:spacing w:val="-1"/>
        </w:rPr>
        <w:t xml:space="preserve"> </w:t>
      </w:r>
      <w:r>
        <w:t>artt.</w:t>
      </w:r>
      <w:r>
        <w:rPr>
          <w:spacing w:val="-1"/>
        </w:rPr>
        <w:t xml:space="preserve"> </w:t>
      </w:r>
      <w:r>
        <w:t>4</w:t>
      </w:r>
      <w:r>
        <w:rPr>
          <w:spacing w:val="-1"/>
        </w:rPr>
        <w:t xml:space="preserve"> </w:t>
      </w:r>
      <w:r>
        <w:t>e</w:t>
      </w:r>
      <w:r>
        <w:rPr>
          <w:spacing w:val="-2"/>
        </w:rPr>
        <w:t xml:space="preserve"> </w:t>
      </w:r>
      <w:r>
        <w:t>6</w:t>
      </w:r>
      <w:r>
        <w:rPr>
          <w:spacing w:val="-1"/>
        </w:rPr>
        <w:t xml:space="preserve"> </w:t>
      </w:r>
      <w:r>
        <w:t>del</w:t>
      </w:r>
      <w:r>
        <w:rPr>
          <w:spacing w:val="-1"/>
        </w:rPr>
        <w:t xml:space="preserve"> </w:t>
      </w:r>
      <w:r>
        <w:t>Regolamento</w:t>
      </w:r>
      <w:r>
        <w:rPr>
          <w:spacing w:val="-1"/>
        </w:rPr>
        <w:t xml:space="preserve"> </w:t>
      </w:r>
      <w:r>
        <w:t>sui</w:t>
      </w:r>
      <w:r>
        <w:rPr>
          <w:spacing w:val="-1"/>
        </w:rPr>
        <w:t xml:space="preserve"> </w:t>
      </w:r>
      <w:r>
        <w:t>servizi</w:t>
      </w:r>
      <w:r>
        <w:rPr>
          <w:spacing w:val="-1"/>
        </w:rPr>
        <w:t xml:space="preserve"> </w:t>
      </w:r>
      <w:r>
        <w:t>digitali”.</w:t>
      </w:r>
      <w:r>
        <w:rPr>
          <w:spacing w:val="-1"/>
        </w:rPr>
        <w:t xml:space="preserve"> </w:t>
      </w:r>
      <w:r>
        <w:t>Dopo le parole “Regolamento sui servizi digitali” sono inserite le seguenti “i prestatori di servizi di cui all’art. 2 della Legge antipirateria,”;</w:t>
      </w:r>
    </w:p>
    <w:p w14:paraId="0CC3DE19" w14:textId="77777777" w:rsidR="00AD5958" w:rsidRDefault="00000000">
      <w:pPr>
        <w:pStyle w:val="Paragrafoelenco"/>
        <w:numPr>
          <w:ilvl w:val="1"/>
          <w:numId w:val="28"/>
        </w:numPr>
        <w:tabs>
          <w:tab w:val="left" w:pos="821"/>
        </w:tabs>
        <w:ind w:right="117"/>
        <w:jc w:val="both"/>
        <w:rPr>
          <w:sz w:val="24"/>
        </w:rPr>
      </w:pPr>
      <w:r>
        <w:rPr>
          <w:sz w:val="24"/>
        </w:rPr>
        <w:t>all’art.</w:t>
      </w:r>
      <w:r>
        <w:rPr>
          <w:spacing w:val="-7"/>
          <w:sz w:val="24"/>
        </w:rPr>
        <w:t xml:space="preserve"> </w:t>
      </w:r>
      <w:r>
        <w:rPr>
          <w:sz w:val="24"/>
        </w:rPr>
        <w:t>1,</w:t>
      </w:r>
      <w:r>
        <w:rPr>
          <w:spacing w:val="-7"/>
          <w:sz w:val="24"/>
        </w:rPr>
        <w:t xml:space="preserve"> </w:t>
      </w:r>
      <w:r>
        <w:rPr>
          <w:sz w:val="24"/>
        </w:rPr>
        <w:t>dopo</w:t>
      </w:r>
      <w:r>
        <w:rPr>
          <w:spacing w:val="-7"/>
          <w:sz w:val="24"/>
        </w:rPr>
        <w:t xml:space="preserve"> </w:t>
      </w:r>
      <w:r>
        <w:rPr>
          <w:sz w:val="24"/>
        </w:rPr>
        <w:t>la</w:t>
      </w:r>
      <w:r>
        <w:rPr>
          <w:spacing w:val="-8"/>
          <w:sz w:val="24"/>
        </w:rPr>
        <w:t xml:space="preserve"> </w:t>
      </w:r>
      <w:r>
        <w:rPr>
          <w:sz w:val="24"/>
        </w:rPr>
        <w:t>lettera</w:t>
      </w:r>
      <w:r>
        <w:rPr>
          <w:spacing w:val="-8"/>
          <w:sz w:val="24"/>
        </w:rPr>
        <w:t xml:space="preserve"> </w:t>
      </w:r>
      <w:r>
        <w:rPr>
          <w:sz w:val="24"/>
        </w:rPr>
        <w:t>f)</w:t>
      </w:r>
      <w:r>
        <w:rPr>
          <w:spacing w:val="-8"/>
          <w:sz w:val="24"/>
        </w:rPr>
        <w:t xml:space="preserve"> </w:t>
      </w:r>
      <w:r>
        <w:rPr>
          <w:sz w:val="24"/>
        </w:rPr>
        <w:t>è</w:t>
      </w:r>
      <w:r>
        <w:rPr>
          <w:spacing w:val="-8"/>
          <w:sz w:val="24"/>
        </w:rPr>
        <w:t xml:space="preserve"> </w:t>
      </w:r>
      <w:r>
        <w:rPr>
          <w:sz w:val="24"/>
        </w:rPr>
        <w:t>inserita</w:t>
      </w:r>
      <w:r>
        <w:rPr>
          <w:spacing w:val="-8"/>
          <w:sz w:val="24"/>
        </w:rPr>
        <w:t xml:space="preserve"> </w:t>
      </w:r>
      <w:r>
        <w:rPr>
          <w:sz w:val="24"/>
        </w:rPr>
        <w:t>la</w:t>
      </w:r>
      <w:r>
        <w:rPr>
          <w:spacing w:val="-8"/>
          <w:sz w:val="24"/>
        </w:rPr>
        <w:t xml:space="preserve"> </w:t>
      </w:r>
      <w:r>
        <w:rPr>
          <w:sz w:val="24"/>
        </w:rPr>
        <w:t>seguente</w:t>
      </w:r>
      <w:r>
        <w:rPr>
          <w:spacing w:val="-8"/>
          <w:sz w:val="24"/>
        </w:rPr>
        <w:t xml:space="preserve"> </w:t>
      </w:r>
      <w:r>
        <w:rPr>
          <w:sz w:val="24"/>
        </w:rPr>
        <w:t>lettera:</w:t>
      </w:r>
      <w:r>
        <w:rPr>
          <w:spacing w:val="-7"/>
          <w:sz w:val="24"/>
        </w:rPr>
        <w:t xml:space="preserve"> </w:t>
      </w:r>
      <w:r>
        <w:rPr>
          <w:sz w:val="24"/>
        </w:rPr>
        <w:t>f-</w:t>
      </w:r>
      <w:r>
        <w:rPr>
          <w:i/>
          <w:sz w:val="24"/>
        </w:rPr>
        <w:t>bis</w:t>
      </w:r>
      <w:r>
        <w:rPr>
          <w:sz w:val="24"/>
        </w:rPr>
        <w:t>)</w:t>
      </w:r>
      <w:r>
        <w:rPr>
          <w:spacing w:val="-6"/>
          <w:sz w:val="24"/>
        </w:rPr>
        <w:t xml:space="preserve"> </w:t>
      </w:r>
      <w:r>
        <w:rPr>
          <w:sz w:val="24"/>
        </w:rPr>
        <w:t>“gestore</w:t>
      </w:r>
      <w:r>
        <w:rPr>
          <w:spacing w:val="-8"/>
          <w:sz w:val="24"/>
        </w:rPr>
        <w:t xml:space="preserve"> </w:t>
      </w:r>
      <w:r>
        <w:rPr>
          <w:sz w:val="24"/>
        </w:rPr>
        <w:t>del</w:t>
      </w:r>
      <w:r>
        <w:rPr>
          <w:spacing w:val="-7"/>
          <w:sz w:val="24"/>
        </w:rPr>
        <w:t xml:space="preserve"> </w:t>
      </w:r>
      <w:r>
        <w:rPr>
          <w:sz w:val="24"/>
        </w:rPr>
        <w:t>motore di ricerca”: il prestatore di servizi della società dell’informazione fornitore di un servizio intermediario che consente all’utente di formulare domande al fine di effettuare ricerche, in linea di principio, su tutti i siti web, o su tutti i siti web in una lingua particolare, sulla base di un’interrogazione su qualsiasi tema sotto forma di parola chiave, richiesta vocale, frase o di altro input, e che restituisce i risultati</w:t>
      </w:r>
      <w:r>
        <w:rPr>
          <w:spacing w:val="-8"/>
          <w:sz w:val="24"/>
        </w:rPr>
        <w:t xml:space="preserve"> </w:t>
      </w:r>
      <w:r>
        <w:rPr>
          <w:sz w:val="24"/>
        </w:rPr>
        <w:t>in</w:t>
      </w:r>
      <w:r>
        <w:rPr>
          <w:spacing w:val="-8"/>
          <w:sz w:val="24"/>
        </w:rPr>
        <w:t xml:space="preserve"> </w:t>
      </w:r>
      <w:r>
        <w:rPr>
          <w:sz w:val="24"/>
        </w:rPr>
        <w:t>qualsiasi</w:t>
      </w:r>
      <w:r>
        <w:rPr>
          <w:spacing w:val="-8"/>
          <w:sz w:val="24"/>
        </w:rPr>
        <w:t xml:space="preserve"> </w:t>
      </w:r>
      <w:r>
        <w:rPr>
          <w:sz w:val="24"/>
        </w:rPr>
        <w:t>formato</w:t>
      </w:r>
      <w:r>
        <w:rPr>
          <w:spacing w:val="-8"/>
          <w:sz w:val="24"/>
        </w:rPr>
        <w:t xml:space="preserve"> </w:t>
      </w:r>
      <w:r>
        <w:rPr>
          <w:sz w:val="24"/>
        </w:rPr>
        <w:t>in</w:t>
      </w:r>
      <w:r>
        <w:rPr>
          <w:spacing w:val="-8"/>
          <w:sz w:val="24"/>
        </w:rPr>
        <w:t xml:space="preserve"> </w:t>
      </w:r>
      <w:r>
        <w:rPr>
          <w:sz w:val="24"/>
        </w:rPr>
        <w:t>cui</w:t>
      </w:r>
      <w:r>
        <w:rPr>
          <w:spacing w:val="-8"/>
          <w:sz w:val="24"/>
        </w:rPr>
        <w:t xml:space="preserve"> </w:t>
      </w:r>
      <w:r>
        <w:rPr>
          <w:sz w:val="24"/>
        </w:rPr>
        <w:t>possono</w:t>
      </w:r>
      <w:r>
        <w:rPr>
          <w:spacing w:val="-8"/>
          <w:sz w:val="24"/>
        </w:rPr>
        <w:t xml:space="preserve"> </w:t>
      </w:r>
      <w:r>
        <w:rPr>
          <w:sz w:val="24"/>
        </w:rPr>
        <w:t>essere</w:t>
      </w:r>
      <w:r>
        <w:rPr>
          <w:spacing w:val="-7"/>
          <w:sz w:val="24"/>
        </w:rPr>
        <w:t xml:space="preserve"> </w:t>
      </w:r>
      <w:r>
        <w:rPr>
          <w:sz w:val="24"/>
        </w:rPr>
        <w:t>trovate</w:t>
      </w:r>
      <w:r>
        <w:rPr>
          <w:spacing w:val="-9"/>
          <w:sz w:val="24"/>
        </w:rPr>
        <w:t xml:space="preserve"> </w:t>
      </w:r>
      <w:r>
        <w:rPr>
          <w:sz w:val="24"/>
        </w:rPr>
        <w:t>le</w:t>
      </w:r>
      <w:r>
        <w:rPr>
          <w:spacing w:val="-9"/>
          <w:sz w:val="24"/>
        </w:rPr>
        <w:t xml:space="preserve"> </w:t>
      </w:r>
      <w:r>
        <w:rPr>
          <w:sz w:val="24"/>
        </w:rPr>
        <w:t>informazioni</w:t>
      </w:r>
      <w:r>
        <w:rPr>
          <w:spacing w:val="-8"/>
          <w:sz w:val="24"/>
        </w:rPr>
        <w:t xml:space="preserve"> </w:t>
      </w:r>
      <w:r>
        <w:rPr>
          <w:sz w:val="24"/>
        </w:rPr>
        <w:t>relative al contenuto richiesto;</w:t>
      </w:r>
    </w:p>
    <w:p w14:paraId="0CC3DE1A" w14:textId="77777777" w:rsidR="00AD5958" w:rsidRDefault="00000000">
      <w:pPr>
        <w:pStyle w:val="Paragrafoelenco"/>
        <w:numPr>
          <w:ilvl w:val="1"/>
          <w:numId w:val="28"/>
        </w:numPr>
        <w:tabs>
          <w:tab w:val="left" w:pos="821"/>
        </w:tabs>
        <w:ind w:right="116"/>
        <w:jc w:val="both"/>
        <w:rPr>
          <w:sz w:val="24"/>
        </w:rPr>
      </w:pPr>
      <w:r>
        <w:rPr>
          <w:sz w:val="24"/>
        </w:rPr>
        <w:t>all’art.</w:t>
      </w:r>
      <w:r>
        <w:rPr>
          <w:spacing w:val="-14"/>
          <w:sz w:val="24"/>
        </w:rPr>
        <w:t xml:space="preserve"> </w:t>
      </w:r>
      <w:r>
        <w:rPr>
          <w:sz w:val="24"/>
        </w:rPr>
        <w:t>1,</w:t>
      </w:r>
      <w:r>
        <w:rPr>
          <w:spacing w:val="-12"/>
          <w:sz w:val="24"/>
        </w:rPr>
        <w:t xml:space="preserve"> </w:t>
      </w:r>
      <w:r>
        <w:rPr>
          <w:sz w:val="24"/>
        </w:rPr>
        <w:t>alla</w:t>
      </w:r>
      <w:r>
        <w:rPr>
          <w:spacing w:val="-15"/>
          <w:sz w:val="24"/>
        </w:rPr>
        <w:t xml:space="preserve"> </w:t>
      </w:r>
      <w:r>
        <w:rPr>
          <w:sz w:val="24"/>
        </w:rPr>
        <w:t>lettera</w:t>
      </w:r>
      <w:r>
        <w:rPr>
          <w:spacing w:val="-15"/>
          <w:sz w:val="24"/>
        </w:rPr>
        <w:t xml:space="preserve"> </w:t>
      </w:r>
      <w:r>
        <w:rPr>
          <w:sz w:val="24"/>
        </w:rPr>
        <w:t>g),</w:t>
      </w:r>
      <w:r>
        <w:rPr>
          <w:spacing w:val="-14"/>
          <w:sz w:val="24"/>
        </w:rPr>
        <w:t xml:space="preserve"> </w:t>
      </w:r>
      <w:r>
        <w:rPr>
          <w:sz w:val="24"/>
        </w:rPr>
        <w:t>le</w:t>
      </w:r>
      <w:r>
        <w:rPr>
          <w:spacing w:val="-13"/>
          <w:sz w:val="24"/>
        </w:rPr>
        <w:t xml:space="preserve"> </w:t>
      </w:r>
      <w:r>
        <w:rPr>
          <w:sz w:val="24"/>
        </w:rPr>
        <w:t>parole</w:t>
      </w:r>
      <w:r>
        <w:rPr>
          <w:spacing w:val="-13"/>
          <w:sz w:val="24"/>
        </w:rPr>
        <w:t xml:space="preserve"> </w:t>
      </w:r>
      <w:r>
        <w:rPr>
          <w:sz w:val="24"/>
        </w:rPr>
        <w:t>“agli</w:t>
      </w:r>
      <w:r>
        <w:rPr>
          <w:spacing w:val="-12"/>
          <w:sz w:val="24"/>
        </w:rPr>
        <w:t xml:space="preserve"> </w:t>
      </w:r>
      <w:r>
        <w:rPr>
          <w:sz w:val="24"/>
        </w:rPr>
        <w:t>artt.</w:t>
      </w:r>
      <w:r>
        <w:rPr>
          <w:spacing w:val="-14"/>
          <w:sz w:val="24"/>
        </w:rPr>
        <w:t xml:space="preserve"> </w:t>
      </w:r>
      <w:r>
        <w:rPr>
          <w:sz w:val="24"/>
        </w:rPr>
        <w:t>14,</w:t>
      </w:r>
      <w:r>
        <w:rPr>
          <w:spacing w:val="-14"/>
          <w:sz w:val="24"/>
        </w:rPr>
        <w:t xml:space="preserve"> </w:t>
      </w:r>
      <w:r>
        <w:rPr>
          <w:sz w:val="24"/>
        </w:rPr>
        <w:t>15</w:t>
      </w:r>
      <w:r>
        <w:rPr>
          <w:spacing w:val="-12"/>
          <w:sz w:val="24"/>
        </w:rPr>
        <w:t xml:space="preserve"> </w:t>
      </w:r>
      <w:r>
        <w:rPr>
          <w:sz w:val="24"/>
        </w:rPr>
        <w:t>e</w:t>
      </w:r>
      <w:r>
        <w:rPr>
          <w:spacing w:val="-13"/>
          <w:sz w:val="24"/>
        </w:rPr>
        <w:t xml:space="preserve"> </w:t>
      </w:r>
      <w:r>
        <w:rPr>
          <w:sz w:val="24"/>
        </w:rPr>
        <w:t>16</w:t>
      </w:r>
      <w:r>
        <w:rPr>
          <w:spacing w:val="-14"/>
          <w:sz w:val="24"/>
        </w:rPr>
        <w:t xml:space="preserve"> </w:t>
      </w:r>
      <w:r>
        <w:rPr>
          <w:sz w:val="24"/>
        </w:rPr>
        <w:t>del</w:t>
      </w:r>
      <w:r>
        <w:rPr>
          <w:spacing w:val="-14"/>
          <w:sz w:val="24"/>
        </w:rPr>
        <w:t xml:space="preserve"> </w:t>
      </w:r>
      <w:r>
        <w:rPr>
          <w:sz w:val="24"/>
        </w:rPr>
        <w:t>Decreto”</w:t>
      </w:r>
      <w:r>
        <w:rPr>
          <w:spacing w:val="-15"/>
          <w:sz w:val="24"/>
        </w:rPr>
        <w:t xml:space="preserve"> </w:t>
      </w:r>
      <w:r>
        <w:rPr>
          <w:sz w:val="24"/>
        </w:rPr>
        <w:t>sono</w:t>
      </w:r>
      <w:r>
        <w:rPr>
          <w:spacing w:val="-14"/>
          <w:sz w:val="24"/>
        </w:rPr>
        <w:t xml:space="preserve"> </w:t>
      </w:r>
      <w:r>
        <w:rPr>
          <w:sz w:val="24"/>
        </w:rPr>
        <w:t>sostituite dalle</w:t>
      </w:r>
      <w:r>
        <w:rPr>
          <w:spacing w:val="-9"/>
          <w:sz w:val="24"/>
        </w:rPr>
        <w:t xml:space="preserve"> </w:t>
      </w:r>
      <w:r>
        <w:rPr>
          <w:sz w:val="24"/>
        </w:rPr>
        <w:t>seguenti</w:t>
      </w:r>
      <w:r>
        <w:rPr>
          <w:spacing w:val="-8"/>
          <w:sz w:val="24"/>
        </w:rPr>
        <w:t xml:space="preserve"> </w:t>
      </w:r>
      <w:r>
        <w:rPr>
          <w:sz w:val="24"/>
        </w:rPr>
        <w:t>“all’art.</w:t>
      </w:r>
      <w:r>
        <w:rPr>
          <w:spacing w:val="-8"/>
          <w:sz w:val="24"/>
        </w:rPr>
        <w:t xml:space="preserve"> </w:t>
      </w:r>
      <w:r>
        <w:rPr>
          <w:sz w:val="24"/>
        </w:rPr>
        <w:t>3,</w:t>
      </w:r>
      <w:r>
        <w:rPr>
          <w:spacing w:val="-8"/>
          <w:sz w:val="24"/>
        </w:rPr>
        <w:t xml:space="preserve"> </w:t>
      </w:r>
      <w:r>
        <w:rPr>
          <w:sz w:val="24"/>
        </w:rPr>
        <w:t>lett.</w:t>
      </w:r>
      <w:r>
        <w:rPr>
          <w:spacing w:val="-8"/>
          <w:sz w:val="24"/>
        </w:rPr>
        <w:t xml:space="preserve"> </w:t>
      </w:r>
      <w:r>
        <w:rPr>
          <w:sz w:val="24"/>
        </w:rPr>
        <w:t>g),</w:t>
      </w:r>
      <w:r>
        <w:rPr>
          <w:spacing w:val="-8"/>
          <w:sz w:val="24"/>
        </w:rPr>
        <w:t xml:space="preserve"> </w:t>
      </w:r>
      <w:r>
        <w:rPr>
          <w:sz w:val="24"/>
        </w:rPr>
        <w:t>del</w:t>
      </w:r>
      <w:r>
        <w:rPr>
          <w:spacing w:val="-8"/>
          <w:sz w:val="24"/>
        </w:rPr>
        <w:t xml:space="preserve"> </w:t>
      </w:r>
      <w:r>
        <w:rPr>
          <w:sz w:val="24"/>
        </w:rPr>
        <w:t>Regolamento</w:t>
      </w:r>
      <w:r>
        <w:rPr>
          <w:spacing w:val="-11"/>
          <w:sz w:val="24"/>
        </w:rPr>
        <w:t xml:space="preserve"> </w:t>
      </w:r>
      <w:r>
        <w:rPr>
          <w:sz w:val="24"/>
        </w:rPr>
        <w:t>sui</w:t>
      </w:r>
      <w:r>
        <w:rPr>
          <w:spacing w:val="-8"/>
          <w:sz w:val="24"/>
        </w:rPr>
        <w:t xml:space="preserve"> </w:t>
      </w:r>
      <w:r>
        <w:rPr>
          <w:sz w:val="24"/>
        </w:rPr>
        <w:t>servizi</w:t>
      </w:r>
      <w:r>
        <w:rPr>
          <w:spacing w:val="-8"/>
          <w:sz w:val="24"/>
        </w:rPr>
        <w:t xml:space="preserve"> </w:t>
      </w:r>
      <w:r>
        <w:rPr>
          <w:sz w:val="24"/>
        </w:rPr>
        <w:t>digitali</w:t>
      </w:r>
      <w:r>
        <w:rPr>
          <w:spacing w:val="-8"/>
          <w:sz w:val="24"/>
        </w:rPr>
        <w:t xml:space="preserve"> </w:t>
      </w:r>
      <w:r>
        <w:rPr>
          <w:sz w:val="24"/>
        </w:rPr>
        <w:t>e</w:t>
      </w:r>
      <w:r>
        <w:rPr>
          <w:spacing w:val="-12"/>
          <w:sz w:val="24"/>
        </w:rPr>
        <w:t xml:space="preserve"> </w:t>
      </w:r>
      <w:r>
        <w:rPr>
          <w:sz w:val="24"/>
        </w:rPr>
        <w:t>soggetto</w:t>
      </w:r>
      <w:r>
        <w:rPr>
          <w:spacing w:val="-8"/>
          <w:sz w:val="24"/>
        </w:rPr>
        <w:t xml:space="preserve"> </w:t>
      </w:r>
      <w:r>
        <w:rPr>
          <w:sz w:val="24"/>
        </w:rPr>
        <w:t xml:space="preserve">al regime di responsabilità di cui agli artt. 4, 5 e 6 del Regolamento sui servizi </w:t>
      </w:r>
      <w:r>
        <w:rPr>
          <w:spacing w:val="-2"/>
          <w:sz w:val="24"/>
        </w:rPr>
        <w:t>digitali”;</w:t>
      </w:r>
    </w:p>
    <w:p w14:paraId="0CC3DE1B" w14:textId="77777777" w:rsidR="00AD5958" w:rsidRDefault="00000000">
      <w:pPr>
        <w:pStyle w:val="Paragrafoelenco"/>
        <w:numPr>
          <w:ilvl w:val="1"/>
          <w:numId w:val="28"/>
        </w:numPr>
        <w:tabs>
          <w:tab w:val="left" w:pos="819"/>
          <w:tab w:val="left" w:pos="821"/>
        </w:tabs>
        <w:ind w:right="116"/>
        <w:jc w:val="both"/>
        <w:rPr>
          <w:sz w:val="24"/>
        </w:rPr>
      </w:pPr>
      <w:r>
        <w:rPr>
          <w:sz w:val="24"/>
        </w:rPr>
        <w:t>all’art.</w:t>
      </w:r>
      <w:r>
        <w:rPr>
          <w:spacing w:val="-14"/>
          <w:sz w:val="24"/>
        </w:rPr>
        <w:t xml:space="preserve"> </w:t>
      </w:r>
      <w:r>
        <w:rPr>
          <w:sz w:val="24"/>
        </w:rPr>
        <w:t>1,</w:t>
      </w:r>
      <w:r>
        <w:rPr>
          <w:spacing w:val="-12"/>
          <w:sz w:val="24"/>
        </w:rPr>
        <w:t xml:space="preserve"> </w:t>
      </w:r>
      <w:r>
        <w:rPr>
          <w:sz w:val="24"/>
        </w:rPr>
        <w:t>alla</w:t>
      </w:r>
      <w:r>
        <w:rPr>
          <w:spacing w:val="-15"/>
          <w:sz w:val="24"/>
        </w:rPr>
        <w:t xml:space="preserve"> </w:t>
      </w:r>
      <w:r>
        <w:rPr>
          <w:sz w:val="24"/>
        </w:rPr>
        <w:t>lettera</w:t>
      </w:r>
      <w:r>
        <w:rPr>
          <w:spacing w:val="-15"/>
          <w:sz w:val="24"/>
        </w:rPr>
        <w:t xml:space="preserve"> </w:t>
      </w:r>
      <w:r>
        <w:rPr>
          <w:sz w:val="24"/>
        </w:rPr>
        <w:t>h),</w:t>
      </w:r>
      <w:r>
        <w:rPr>
          <w:spacing w:val="-14"/>
          <w:sz w:val="24"/>
        </w:rPr>
        <w:t xml:space="preserve"> </w:t>
      </w:r>
      <w:r>
        <w:rPr>
          <w:sz w:val="24"/>
        </w:rPr>
        <w:t>le</w:t>
      </w:r>
      <w:r>
        <w:rPr>
          <w:spacing w:val="-13"/>
          <w:sz w:val="24"/>
        </w:rPr>
        <w:t xml:space="preserve"> </w:t>
      </w:r>
      <w:r>
        <w:rPr>
          <w:sz w:val="24"/>
        </w:rPr>
        <w:t>parole</w:t>
      </w:r>
      <w:r>
        <w:rPr>
          <w:spacing w:val="-13"/>
          <w:sz w:val="24"/>
        </w:rPr>
        <w:t xml:space="preserve"> </w:t>
      </w:r>
      <w:r>
        <w:rPr>
          <w:sz w:val="24"/>
        </w:rPr>
        <w:t>“agli</w:t>
      </w:r>
      <w:r>
        <w:rPr>
          <w:spacing w:val="-12"/>
          <w:sz w:val="24"/>
        </w:rPr>
        <w:t xml:space="preserve"> </w:t>
      </w:r>
      <w:r>
        <w:rPr>
          <w:sz w:val="24"/>
        </w:rPr>
        <w:t>artt.</w:t>
      </w:r>
      <w:r>
        <w:rPr>
          <w:spacing w:val="-14"/>
          <w:sz w:val="24"/>
        </w:rPr>
        <w:t xml:space="preserve"> </w:t>
      </w:r>
      <w:r>
        <w:rPr>
          <w:sz w:val="24"/>
        </w:rPr>
        <w:t>14,</w:t>
      </w:r>
      <w:r>
        <w:rPr>
          <w:spacing w:val="-14"/>
          <w:sz w:val="24"/>
        </w:rPr>
        <w:t xml:space="preserve"> </w:t>
      </w:r>
      <w:r>
        <w:rPr>
          <w:sz w:val="24"/>
        </w:rPr>
        <w:t>15</w:t>
      </w:r>
      <w:r>
        <w:rPr>
          <w:spacing w:val="-12"/>
          <w:sz w:val="24"/>
        </w:rPr>
        <w:t xml:space="preserve"> </w:t>
      </w:r>
      <w:r>
        <w:rPr>
          <w:sz w:val="24"/>
        </w:rPr>
        <w:t>e</w:t>
      </w:r>
      <w:r>
        <w:rPr>
          <w:spacing w:val="-13"/>
          <w:sz w:val="24"/>
        </w:rPr>
        <w:t xml:space="preserve"> </w:t>
      </w:r>
      <w:r>
        <w:rPr>
          <w:sz w:val="24"/>
        </w:rPr>
        <w:t>16</w:t>
      </w:r>
      <w:r>
        <w:rPr>
          <w:spacing w:val="-14"/>
          <w:sz w:val="24"/>
        </w:rPr>
        <w:t xml:space="preserve"> </w:t>
      </w:r>
      <w:r>
        <w:rPr>
          <w:sz w:val="24"/>
        </w:rPr>
        <w:t>del</w:t>
      </w:r>
      <w:r>
        <w:rPr>
          <w:spacing w:val="-14"/>
          <w:sz w:val="24"/>
        </w:rPr>
        <w:t xml:space="preserve"> </w:t>
      </w:r>
      <w:r>
        <w:rPr>
          <w:sz w:val="24"/>
        </w:rPr>
        <w:t>Decreto”</w:t>
      </w:r>
      <w:r>
        <w:rPr>
          <w:spacing w:val="-15"/>
          <w:sz w:val="24"/>
        </w:rPr>
        <w:t xml:space="preserve"> </w:t>
      </w:r>
      <w:r>
        <w:rPr>
          <w:sz w:val="24"/>
        </w:rPr>
        <w:t>sono</w:t>
      </w:r>
      <w:r>
        <w:rPr>
          <w:spacing w:val="-14"/>
          <w:sz w:val="24"/>
        </w:rPr>
        <w:t xml:space="preserve"> </w:t>
      </w:r>
      <w:r>
        <w:rPr>
          <w:sz w:val="24"/>
        </w:rPr>
        <w:t>sostituite dalle</w:t>
      </w:r>
      <w:r>
        <w:rPr>
          <w:spacing w:val="-9"/>
          <w:sz w:val="24"/>
        </w:rPr>
        <w:t xml:space="preserve"> </w:t>
      </w:r>
      <w:r>
        <w:rPr>
          <w:sz w:val="24"/>
        </w:rPr>
        <w:t>seguenti</w:t>
      </w:r>
      <w:r>
        <w:rPr>
          <w:spacing w:val="-8"/>
          <w:sz w:val="24"/>
        </w:rPr>
        <w:t xml:space="preserve"> </w:t>
      </w:r>
      <w:r>
        <w:rPr>
          <w:sz w:val="24"/>
        </w:rPr>
        <w:t>“all’art.</w:t>
      </w:r>
      <w:r>
        <w:rPr>
          <w:spacing w:val="-8"/>
          <w:sz w:val="24"/>
        </w:rPr>
        <w:t xml:space="preserve"> </w:t>
      </w:r>
      <w:r>
        <w:rPr>
          <w:sz w:val="24"/>
        </w:rPr>
        <w:t>3,</w:t>
      </w:r>
      <w:r>
        <w:rPr>
          <w:spacing w:val="-8"/>
          <w:sz w:val="24"/>
        </w:rPr>
        <w:t xml:space="preserve"> </w:t>
      </w:r>
      <w:r>
        <w:rPr>
          <w:sz w:val="24"/>
        </w:rPr>
        <w:t>lett.</w:t>
      </w:r>
      <w:r>
        <w:rPr>
          <w:spacing w:val="-8"/>
          <w:sz w:val="24"/>
        </w:rPr>
        <w:t xml:space="preserve"> </w:t>
      </w:r>
      <w:r>
        <w:rPr>
          <w:sz w:val="24"/>
        </w:rPr>
        <w:t>g),</w:t>
      </w:r>
      <w:r>
        <w:rPr>
          <w:spacing w:val="-8"/>
          <w:sz w:val="24"/>
        </w:rPr>
        <w:t xml:space="preserve"> </w:t>
      </w:r>
      <w:r>
        <w:rPr>
          <w:sz w:val="24"/>
        </w:rPr>
        <w:t>del</w:t>
      </w:r>
      <w:r>
        <w:rPr>
          <w:spacing w:val="-8"/>
          <w:sz w:val="24"/>
        </w:rPr>
        <w:t xml:space="preserve"> </w:t>
      </w:r>
      <w:r>
        <w:rPr>
          <w:sz w:val="24"/>
        </w:rPr>
        <w:t>Regolamento</w:t>
      </w:r>
      <w:r>
        <w:rPr>
          <w:spacing w:val="-11"/>
          <w:sz w:val="24"/>
        </w:rPr>
        <w:t xml:space="preserve"> </w:t>
      </w:r>
      <w:r>
        <w:rPr>
          <w:sz w:val="24"/>
        </w:rPr>
        <w:t>sui</w:t>
      </w:r>
      <w:r>
        <w:rPr>
          <w:spacing w:val="-8"/>
          <w:sz w:val="24"/>
        </w:rPr>
        <w:t xml:space="preserve"> </w:t>
      </w:r>
      <w:r>
        <w:rPr>
          <w:sz w:val="24"/>
        </w:rPr>
        <w:t>servizi</w:t>
      </w:r>
      <w:r>
        <w:rPr>
          <w:spacing w:val="-8"/>
          <w:sz w:val="24"/>
        </w:rPr>
        <w:t xml:space="preserve"> </w:t>
      </w:r>
      <w:r>
        <w:rPr>
          <w:sz w:val="24"/>
        </w:rPr>
        <w:t>digitali</w:t>
      </w:r>
      <w:r>
        <w:rPr>
          <w:spacing w:val="-8"/>
          <w:sz w:val="24"/>
        </w:rPr>
        <w:t xml:space="preserve"> </w:t>
      </w:r>
      <w:r>
        <w:rPr>
          <w:sz w:val="24"/>
        </w:rPr>
        <w:t>e</w:t>
      </w:r>
      <w:r>
        <w:rPr>
          <w:spacing w:val="-12"/>
          <w:sz w:val="24"/>
        </w:rPr>
        <w:t xml:space="preserve"> </w:t>
      </w:r>
      <w:r>
        <w:rPr>
          <w:sz w:val="24"/>
        </w:rPr>
        <w:t>soggetto</w:t>
      </w:r>
      <w:r>
        <w:rPr>
          <w:spacing w:val="-8"/>
          <w:sz w:val="24"/>
        </w:rPr>
        <w:t xml:space="preserve"> </w:t>
      </w:r>
      <w:r>
        <w:rPr>
          <w:sz w:val="24"/>
        </w:rPr>
        <w:t xml:space="preserve">al regime di responsabilità di cui agli artt. 4, 5 e 6 del Regolamento sui servizi </w:t>
      </w:r>
      <w:r>
        <w:rPr>
          <w:spacing w:val="-2"/>
          <w:sz w:val="24"/>
        </w:rPr>
        <w:t>digitali”;</w:t>
      </w:r>
    </w:p>
    <w:p w14:paraId="0CC3DE1C" w14:textId="77777777" w:rsidR="00AD5958" w:rsidRDefault="00000000">
      <w:pPr>
        <w:pStyle w:val="Paragrafoelenco"/>
        <w:numPr>
          <w:ilvl w:val="1"/>
          <w:numId w:val="28"/>
        </w:numPr>
        <w:tabs>
          <w:tab w:val="left" w:pos="819"/>
          <w:tab w:val="left" w:pos="821"/>
        </w:tabs>
        <w:ind w:right="118"/>
        <w:jc w:val="both"/>
        <w:rPr>
          <w:sz w:val="24"/>
        </w:rPr>
      </w:pPr>
      <w:r>
        <w:rPr>
          <w:sz w:val="24"/>
        </w:rPr>
        <w:t xml:space="preserve">all'art. 1, alla lettera l), le parole “art. 1, comma 1, lett. </w:t>
      </w:r>
      <w:proofErr w:type="spellStart"/>
      <w:r>
        <w:rPr>
          <w:sz w:val="24"/>
        </w:rPr>
        <w:t>dd</w:t>
      </w:r>
      <w:proofErr w:type="spellEnd"/>
      <w:r>
        <w:rPr>
          <w:sz w:val="24"/>
        </w:rPr>
        <w:t xml:space="preserve">)” sono sostituite dalle seguenti “art. 2, comma 1, lett. </w:t>
      </w:r>
      <w:proofErr w:type="spellStart"/>
      <w:r>
        <w:rPr>
          <w:sz w:val="24"/>
        </w:rPr>
        <w:t>vv</w:t>
      </w:r>
      <w:proofErr w:type="spellEnd"/>
      <w:r>
        <w:rPr>
          <w:sz w:val="24"/>
        </w:rPr>
        <w:t>)”;</w:t>
      </w:r>
    </w:p>
    <w:p w14:paraId="0CC3DE1D" w14:textId="77777777" w:rsidR="00AD5958" w:rsidRDefault="00000000">
      <w:pPr>
        <w:pStyle w:val="Paragrafoelenco"/>
        <w:numPr>
          <w:ilvl w:val="1"/>
          <w:numId w:val="28"/>
        </w:numPr>
        <w:tabs>
          <w:tab w:val="left" w:pos="820"/>
        </w:tabs>
        <w:ind w:left="820" w:hanging="359"/>
        <w:jc w:val="both"/>
        <w:rPr>
          <w:sz w:val="24"/>
        </w:rPr>
      </w:pPr>
      <w:r>
        <w:rPr>
          <w:sz w:val="24"/>
        </w:rPr>
        <w:t>all’art.</w:t>
      </w:r>
      <w:r>
        <w:rPr>
          <w:spacing w:val="-2"/>
          <w:sz w:val="24"/>
        </w:rPr>
        <w:t xml:space="preserve"> </w:t>
      </w:r>
      <w:r>
        <w:rPr>
          <w:sz w:val="24"/>
        </w:rPr>
        <w:t>1,</w:t>
      </w:r>
      <w:r>
        <w:rPr>
          <w:spacing w:val="-1"/>
          <w:sz w:val="24"/>
        </w:rPr>
        <w:t xml:space="preserve"> </w:t>
      </w:r>
      <w:r>
        <w:rPr>
          <w:sz w:val="24"/>
        </w:rPr>
        <w:t>alla</w:t>
      </w:r>
      <w:r>
        <w:rPr>
          <w:spacing w:val="-2"/>
          <w:sz w:val="24"/>
        </w:rPr>
        <w:t xml:space="preserve"> </w:t>
      </w:r>
      <w:r>
        <w:rPr>
          <w:sz w:val="24"/>
        </w:rPr>
        <w:t>lettera</w:t>
      </w:r>
      <w:r>
        <w:rPr>
          <w:spacing w:val="-2"/>
          <w:sz w:val="24"/>
        </w:rPr>
        <w:t xml:space="preserve"> </w:t>
      </w:r>
      <w:r>
        <w:rPr>
          <w:sz w:val="24"/>
        </w:rPr>
        <w:t>m),</w:t>
      </w:r>
      <w:r>
        <w:rPr>
          <w:spacing w:val="-1"/>
          <w:sz w:val="24"/>
        </w:rPr>
        <w:t xml:space="preserve"> </w:t>
      </w:r>
      <w:r>
        <w:rPr>
          <w:sz w:val="24"/>
        </w:rPr>
        <w:t>le</w:t>
      </w:r>
      <w:r>
        <w:rPr>
          <w:spacing w:val="-2"/>
          <w:sz w:val="24"/>
        </w:rPr>
        <w:t xml:space="preserve"> </w:t>
      </w:r>
      <w:r>
        <w:rPr>
          <w:sz w:val="24"/>
        </w:rPr>
        <w:t>parole “art.</w:t>
      </w:r>
      <w:r>
        <w:rPr>
          <w:spacing w:val="-1"/>
          <w:sz w:val="24"/>
        </w:rPr>
        <w:t xml:space="preserve"> </w:t>
      </w:r>
      <w:r>
        <w:rPr>
          <w:sz w:val="24"/>
        </w:rPr>
        <w:t>2”</w:t>
      </w:r>
      <w:r>
        <w:rPr>
          <w:spacing w:val="-2"/>
          <w:sz w:val="24"/>
        </w:rPr>
        <w:t xml:space="preserve"> </w:t>
      </w:r>
      <w:r>
        <w:rPr>
          <w:sz w:val="24"/>
        </w:rPr>
        <w:t>sono</w:t>
      </w:r>
      <w:r>
        <w:rPr>
          <w:spacing w:val="-1"/>
          <w:sz w:val="24"/>
        </w:rPr>
        <w:t xml:space="preserve"> </w:t>
      </w:r>
      <w:r>
        <w:rPr>
          <w:sz w:val="24"/>
        </w:rPr>
        <w:t>sostituite</w:t>
      </w:r>
      <w:r>
        <w:rPr>
          <w:spacing w:val="-2"/>
          <w:sz w:val="24"/>
        </w:rPr>
        <w:t xml:space="preserve"> </w:t>
      </w:r>
      <w:r>
        <w:rPr>
          <w:sz w:val="24"/>
        </w:rPr>
        <w:t>dalle</w:t>
      </w:r>
      <w:r>
        <w:rPr>
          <w:spacing w:val="-2"/>
          <w:sz w:val="24"/>
        </w:rPr>
        <w:t xml:space="preserve"> </w:t>
      </w:r>
      <w:r>
        <w:rPr>
          <w:sz w:val="24"/>
        </w:rPr>
        <w:t>seguenti</w:t>
      </w:r>
      <w:r>
        <w:rPr>
          <w:spacing w:val="-1"/>
          <w:sz w:val="24"/>
        </w:rPr>
        <w:t xml:space="preserve"> </w:t>
      </w:r>
      <w:r>
        <w:rPr>
          <w:sz w:val="24"/>
        </w:rPr>
        <w:t>“art.</w:t>
      </w:r>
      <w:r>
        <w:rPr>
          <w:spacing w:val="1"/>
          <w:sz w:val="24"/>
        </w:rPr>
        <w:t xml:space="preserve"> </w:t>
      </w:r>
      <w:r>
        <w:rPr>
          <w:spacing w:val="-5"/>
          <w:sz w:val="24"/>
        </w:rPr>
        <w:t>3”;</w:t>
      </w:r>
    </w:p>
    <w:p w14:paraId="0CC3DE1E" w14:textId="77777777" w:rsidR="00AD5958" w:rsidRDefault="00000000">
      <w:pPr>
        <w:pStyle w:val="Paragrafoelenco"/>
        <w:numPr>
          <w:ilvl w:val="1"/>
          <w:numId w:val="28"/>
        </w:numPr>
        <w:tabs>
          <w:tab w:val="left" w:pos="819"/>
        </w:tabs>
        <w:ind w:left="819" w:hanging="358"/>
        <w:jc w:val="both"/>
        <w:rPr>
          <w:sz w:val="24"/>
        </w:rPr>
      </w:pPr>
      <w:r>
        <w:rPr>
          <w:sz w:val="24"/>
        </w:rPr>
        <w:t>all’art.</w:t>
      </w:r>
      <w:r>
        <w:rPr>
          <w:spacing w:val="-1"/>
          <w:sz w:val="24"/>
        </w:rPr>
        <w:t xml:space="preserve"> </w:t>
      </w:r>
      <w:r>
        <w:rPr>
          <w:sz w:val="24"/>
        </w:rPr>
        <w:t>1,</w:t>
      </w:r>
      <w:r>
        <w:rPr>
          <w:spacing w:val="-1"/>
          <w:sz w:val="24"/>
        </w:rPr>
        <w:t xml:space="preserve"> </w:t>
      </w:r>
      <w:r>
        <w:rPr>
          <w:sz w:val="24"/>
        </w:rPr>
        <w:t>alla</w:t>
      </w:r>
      <w:r>
        <w:rPr>
          <w:spacing w:val="-2"/>
          <w:sz w:val="24"/>
        </w:rPr>
        <w:t xml:space="preserve"> </w:t>
      </w:r>
      <w:r>
        <w:rPr>
          <w:sz w:val="24"/>
        </w:rPr>
        <w:t>lettera</w:t>
      </w:r>
      <w:r>
        <w:rPr>
          <w:spacing w:val="-2"/>
          <w:sz w:val="24"/>
        </w:rPr>
        <w:t xml:space="preserve"> </w:t>
      </w:r>
      <w:r>
        <w:rPr>
          <w:sz w:val="24"/>
        </w:rPr>
        <w:t>n),</w:t>
      </w:r>
      <w:r>
        <w:rPr>
          <w:spacing w:val="-1"/>
          <w:sz w:val="24"/>
        </w:rPr>
        <w:t xml:space="preserve"> </w:t>
      </w:r>
      <w:r>
        <w:rPr>
          <w:sz w:val="24"/>
        </w:rPr>
        <w:t>le</w:t>
      </w:r>
      <w:r>
        <w:rPr>
          <w:spacing w:val="-2"/>
          <w:sz w:val="24"/>
        </w:rPr>
        <w:t xml:space="preserve"> </w:t>
      </w:r>
      <w:r>
        <w:rPr>
          <w:sz w:val="24"/>
        </w:rPr>
        <w:t>parole “art.</w:t>
      </w:r>
      <w:r>
        <w:rPr>
          <w:spacing w:val="-1"/>
          <w:sz w:val="24"/>
        </w:rPr>
        <w:t xml:space="preserve"> </w:t>
      </w:r>
      <w:r>
        <w:rPr>
          <w:sz w:val="24"/>
        </w:rPr>
        <w:t>2”</w:t>
      </w:r>
      <w:r>
        <w:rPr>
          <w:spacing w:val="-2"/>
          <w:sz w:val="24"/>
        </w:rPr>
        <w:t xml:space="preserve"> </w:t>
      </w:r>
      <w:r>
        <w:rPr>
          <w:sz w:val="24"/>
        </w:rPr>
        <w:t>sono</w:t>
      </w:r>
      <w:r>
        <w:rPr>
          <w:spacing w:val="-1"/>
          <w:sz w:val="24"/>
        </w:rPr>
        <w:t xml:space="preserve"> </w:t>
      </w:r>
      <w:r>
        <w:rPr>
          <w:sz w:val="24"/>
        </w:rPr>
        <w:t>sostituite</w:t>
      </w:r>
      <w:r>
        <w:rPr>
          <w:spacing w:val="-2"/>
          <w:sz w:val="24"/>
        </w:rPr>
        <w:t xml:space="preserve"> </w:t>
      </w:r>
      <w:r>
        <w:rPr>
          <w:sz w:val="24"/>
        </w:rPr>
        <w:t>dalle</w:t>
      </w:r>
      <w:r>
        <w:rPr>
          <w:spacing w:val="-2"/>
          <w:sz w:val="24"/>
        </w:rPr>
        <w:t xml:space="preserve"> </w:t>
      </w:r>
      <w:r>
        <w:rPr>
          <w:sz w:val="24"/>
        </w:rPr>
        <w:t>seguenti</w:t>
      </w:r>
      <w:r>
        <w:rPr>
          <w:spacing w:val="-1"/>
          <w:sz w:val="24"/>
        </w:rPr>
        <w:t xml:space="preserve"> </w:t>
      </w:r>
      <w:r>
        <w:rPr>
          <w:sz w:val="24"/>
        </w:rPr>
        <w:t>“art.</w:t>
      </w:r>
      <w:r>
        <w:rPr>
          <w:spacing w:val="1"/>
          <w:sz w:val="24"/>
        </w:rPr>
        <w:t xml:space="preserve"> </w:t>
      </w:r>
      <w:r>
        <w:rPr>
          <w:spacing w:val="-5"/>
          <w:sz w:val="24"/>
        </w:rPr>
        <w:t>3”;</w:t>
      </w:r>
    </w:p>
    <w:p w14:paraId="0CC3DE1F" w14:textId="77777777" w:rsidR="00AD5958" w:rsidRDefault="00000000">
      <w:pPr>
        <w:pStyle w:val="Paragrafoelenco"/>
        <w:numPr>
          <w:ilvl w:val="1"/>
          <w:numId w:val="28"/>
        </w:numPr>
        <w:tabs>
          <w:tab w:val="left" w:pos="819"/>
          <w:tab w:val="left" w:pos="821"/>
        </w:tabs>
        <w:ind w:right="116"/>
        <w:jc w:val="both"/>
        <w:rPr>
          <w:sz w:val="24"/>
        </w:rPr>
      </w:pPr>
      <w:r>
        <w:rPr>
          <w:sz w:val="24"/>
        </w:rPr>
        <w:t>all'art. 1, alla lettera o), le parole “dall’art. 2, comma 1, lett. b)” sono sostituite dalle seguenti “dall’art. 3, comma 1, lett. d)”;</w:t>
      </w:r>
    </w:p>
    <w:p w14:paraId="0CC3DE20" w14:textId="77777777" w:rsidR="00AD5958" w:rsidRDefault="00000000">
      <w:pPr>
        <w:pStyle w:val="Paragrafoelenco"/>
        <w:numPr>
          <w:ilvl w:val="1"/>
          <w:numId w:val="28"/>
        </w:numPr>
        <w:tabs>
          <w:tab w:val="left" w:pos="821"/>
        </w:tabs>
        <w:ind w:right="116"/>
        <w:jc w:val="both"/>
        <w:rPr>
          <w:sz w:val="24"/>
        </w:rPr>
      </w:pPr>
      <w:r>
        <w:rPr>
          <w:sz w:val="24"/>
        </w:rPr>
        <w:t>all'art. 1, dopo la lettera p), è inserita la seguente: p-</w:t>
      </w:r>
      <w:r>
        <w:rPr>
          <w:i/>
          <w:sz w:val="24"/>
        </w:rPr>
        <w:t>bis</w:t>
      </w:r>
      <w:r>
        <w:rPr>
          <w:sz w:val="24"/>
        </w:rPr>
        <w:t>) “contenuto audiovisivo trasmesso in diretta”: prime visioni di opere cinematografiche e audiovisive o programmi</w:t>
      </w:r>
      <w:r>
        <w:rPr>
          <w:spacing w:val="-11"/>
          <w:sz w:val="24"/>
        </w:rPr>
        <w:t xml:space="preserve"> </w:t>
      </w:r>
      <w:r>
        <w:rPr>
          <w:sz w:val="24"/>
        </w:rPr>
        <w:t>di</w:t>
      </w:r>
      <w:r>
        <w:rPr>
          <w:spacing w:val="-11"/>
          <w:sz w:val="24"/>
        </w:rPr>
        <w:t xml:space="preserve"> </w:t>
      </w:r>
      <w:r>
        <w:rPr>
          <w:sz w:val="24"/>
        </w:rPr>
        <w:t>intrattenimento,</w:t>
      </w:r>
      <w:r>
        <w:rPr>
          <w:spacing w:val="-12"/>
          <w:sz w:val="24"/>
        </w:rPr>
        <w:t xml:space="preserve"> </w:t>
      </w:r>
      <w:r>
        <w:rPr>
          <w:sz w:val="24"/>
        </w:rPr>
        <w:t>opere</w:t>
      </w:r>
      <w:r>
        <w:rPr>
          <w:spacing w:val="-13"/>
          <w:sz w:val="24"/>
        </w:rPr>
        <w:t xml:space="preserve"> </w:t>
      </w:r>
      <w:r>
        <w:rPr>
          <w:sz w:val="24"/>
        </w:rPr>
        <w:t>audiovisive</w:t>
      </w:r>
      <w:r>
        <w:rPr>
          <w:spacing w:val="-13"/>
          <w:sz w:val="24"/>
        </w:rPr>
        <w:t xml:space="preserve"> </w:t>
      </w:r>
      <w:r>
        <w:rPr>
          <w:sz w:val="24"/>
        </w:rPr>
        <w:t>aventi</w:t>
      </w:r>
      <w:r>
        <w:rPr>
          <w:spacing w:val="-11"/>
          <w:sz w:val="24"/>
        </w:rPr>
        <w:t xml:space="preserve"> </w:t>
      </w:r>
      <w:r>
        <w:rPr>
          <w:sz w:val="24"/>
        </w:rPr>
        <w:t>ad</w:t>
      </w:r>
      <w:r>
        <w:rPr>
          <w:spacing w:val="-12"/>
          <w:sz w:val="24"/>
        </w:rPr>
        <w:t xml:space="preserve"> </w:t>
      </w:r>
      <w:r>
        <w:rPr>
          <w:sz w:val="24"/>
        </w:rPr>
        <w:t>oggetto</w:t>
      </w:r>
      <w:r>
        <w:rPr>
          <w:spacing w:val="-12"/>
          <w:sz w:val="24"/>
        </w:rPr>
        <w:t xml:space="preserve"> </w:t>
      </w:r>
      <w:r>
        <w:rPr>
          <w:sz w:val="24"/>
        </w:rPr>
        <w:t>manifestazioni sportive trasmesse in diretta, o altre opere dell’ingegno assimilabili, eventi sportivi e eventi di interesse sociale o di grande interesse pubblico ai sensi dell’articolo 33, comma 3, del Testo unico;</w:t>
      </w:r>
    </w:p>
    <w:p w14:paraId="0CC3DE21" w14:textId="77777777" w:rsidR="00AD5958" w:rsidRDefault="00000000">
      <w:pPr>
        <w:pStyle w:val="Paragrafoelenco"/>
        <w:numPr>
          <w:ilvl w:val="1"/>
          <w:numId w:val="28"/>
        </w:numPr>
        <w:tabs>
          <w:tab w:val="left" w:pos="821"/>
        </w:tabs>
        <w:ind w:right="116"/>
        <w:jc w:val="both"/>
        <w:rPr>
          <w:sz w:val="24"/>
        </w:rPr>
      </w:pPr>
      <w:r>
        <w:rPr>
          <w:sz w:val="24"/>
        </w:rPr>
        <w:t xml:space="preserve">all'art. 1, alla lettera q), le parole “dall’art. 2, comma 1, </w:t>
      </w:r>
      <w:r>
        <w:rPr>
          <w:i/>
          <w:sz w:val="24"/>
        </w:rPr>
        <w:t>lett. e)</w:t>
      </w:r>
      <w:r>
        <w:rPr>
          <w:sz w:val="24"/>
        </w:rPr>
        <w:t xml:space="preserve">” sono sostituite dalle seguenti “dall’art. 3, comma 1, </w:t>
      </w:r>
      <w:r>
        <w:rPr>
          <w:i/>
          <w:sz w:val="24"/>
        </w:rPr>
        <w:t>lett. g)</w:t>
      </w:r>
      <w:r>
        <w:rPr>
          <w:sz w:val="24"/>
        </w:rPr>
        <w:t>”;</w:t>
      </w:r>
    </w:p>
    <w:p w14:paraId="0CC3DE22" w14:textId="77777777" w:rsidR="00AD5958" w:rsidRDefault="00000000">
      <w:pPr>
        <w:pStyle w:val="Paragrafoelenco"/>
        <w:numPr>
          <w:ilvl w:val="1"/>
          <w:numId w:val="28"/>
        </w:numPr>
        <w:tabs>
          <w:tab w:val="left" w:pos="821"/>
        </w:tabs>
        <w:ind w:right="119"/>
        <w:jc w:val="both"/>
        <w:rPr>
          <w:sz w:val="24"/>
        </w:rPr>
      </w:pPr>
      <w:r>
        <w:rPr>
          <w:sz w:val="24"/>
        </w:rPr>
        <w:t xml:space="preserve">all'art. 1, alla lettera r), la parola “serie” è sostituita dalla parola “pluralità” e le parole “art. 2, comma 1, lett. g)” sono sostituite dalle seguenti “art. 3, comma 1, </w:t>
      </w:r>
      <w:r>
        <w:rPr>
          <w:i/>
          <w:sz w:val="24"/>
        </w:rPr>
        <w:t>lett. n)”</w:t>
      </w:r>
      <w:r>
        <w:rPr>
          <w:sz w:val="24"/>
        </w:rPr>
        <w:t>;</w:t>
      </w:r>
    </w:p>
    <w:p w14:paraId="0CC3DE23" w14:textId="77777777" w:rsidR="00AD5958" w:rsidRDefault="00000000">
      <w:pPr>
        <w:pStyle w:val="Paragrafoelenco"/>
        <w:numPr>
          <w:ilvl w:val="1"/>
          <w:numId w:val="28"/>
        </w:numPr>
        <w:tabs>
          <w:tab w:val="left" w:pos="821"/>
        </w:tabs>
        <w:ind w:right="117"/>
        <w:jc w:val="both"/>
        <w:rPr>
          <w:sz w:val="24"/>
        </w:rPr>
      </w:pPr>
      <w:r>
        <w:rPr>
          <w:sz w:val="24"/>
        </w:rPr>
        <w:t xml:space="preserve">all'art. 1, la lettera ii) è sostituita dalla seguente lettera: ii) “Tavolo tecnico”: il Tavolo tecnico istituito a norma dell’articolo 6, comma 2, della Legge </w:t>
      </w:r>
      <w:r>
        <w:rPr>
          <w:spacing w:val="-2"/>
          <w:sz w:val="24"/>
        </w:rPr>
        <w:t>antipirateria;</w:t>
      </w:r>
    </w:p>
    <w:p w14:paraId="0CC3DE24" w14:textId="77777777" w:rsidR="00AD5958" w:rsidRDefault="00000000">
      <w:pPr>
        <w:pStyle w:val="Paragrafoelenco"/>
        <w:numPr>
          <w:ilvl w:val="1"/>
          <w:numId w:val="28"/>
        </w:numPr>
        <w:tabs>
          <w:tab w:val="left" w:pos="819"/>
        </w:tabs>
        <w:ind w:left="819" w:hanging="358"/>
        <w:jc w:val="both"/>
        <w:rPr>
          <w:sz w:val="24"/>
        </w:rPr>
      </w:pPr>
      <w:r>
        <w:rPr>
          <w:sz w:val="24"/>
        </w:rPr>
        <w:t>all'art.</w:t>
      </w:r>
      <w:r>
        <w:rPr>
          <w:spacing w:val="-1"/>
          <w:sz w:val="24"/>
        </w:rPr>
        <w:t xml:space="preserve"> </w:t>
      </w:r>
      <w:r>
        <w:rPr>
          <w:sz w:val="24"/>
        </w:rPr>
        <w:t>1,</w:t>
      </w:r>
      <w:r>
        <w:rPr>
          <w:spacing w:val="-2"/>
          <w:sz w:val="24"/>
        </w:rPr>
        <w:t xml:space="preserve"> </w:t>
      </w:r>
      <w:r>
        <w:rPr>
          <w:sz w:val="24"/>
        </w:rPr>
        <w:t>la</w:t>
      </w:r>
      <w:r>
        <w:rPr>
          <w:spacing w:val="-1"/>
          <w:sz w:val="24"/>
        </w:rPr>
        <w:t xml:space="preserve"> </w:t>
      </w:r>
      <w:r>
        <w:rPr>
          <w:sz w:val="24"/>
        </w:rPr>
        <w:t>lettera</w:t>
      </w:r>
      <w:r>
        <w:rPr>
          <w:spacing w:val="-2"/>
          <w:sz w:val="24"/>
        </w:rPr>
        <w:t xml:space="preserve"> </w:t>
      </w:r>
      <w:r>
        <w:rPr>
          <w:sz w:val="24"/>
        </w:rPr>
        <w:t>ii)</w:t>
      </w:r>
      <w:r>
        <w:rPr>
          <w:spacing w:val="-1"/>
          <w:sz w:val="24"/>
        </w:rPr>
        <w:t xml:space="preserve"> </w:t>
      </w:r>
      <w:r>
        <w:rPr>
          <w:sz w:val="24"/>
        </w:rPr>
        <w:t>è</w:t>
      </w:r>
      <w:r>
        <w:rPr>
          <w:spacing w:val="-1"/>
          <w:sz w:val="24"/>
        </w:rPr>
        <w:t xml:space="preserve"> </w:t>
      </w:r>
      <w:r>
        <w:rPr>
          <w:sz w:val="24"/>
        </w:rPr>
        <w:t>modificata</w:t>
      </w:r>
      <w:r>
        <w:rPr>
          <w:spacing w:val="-2"/>
          <w:sz w:val="24"/>
        </w:rPr>
        <w:t xml:space="preserve"> </w:t>
      </w:r>
      <w:r>
        <w:rPr>
          <w:sz w:val="24"/>
        </w:rPr>
        <w:t>in</w:t>
      </w:r>
      <w:r>
        <w:rPr>
          <w:spacing w:val="-1"/>
          <w:sz w:val="24"/>
        </w:rPr>
        <w:t xml:space="preserve"> </w:t>
      </w:r>
      <w:proofErr w:type="spellStart"/>
      <w:r>
        <w:rPr>
          <w:spacing w:val="-4"/>
          <w:sz w:val="24"/>
        </w:rPr>
        <w:t>ll</w:t>
      </w:r>
      <w:proofErr w:type="spellEnd"/>
      <w:r>
        <w:rPr>
          <w:spacing w:val="-4"/>
          <w:sz w:val="24"/>
        </w:rPr>
        <w:t>);</w:t>
      </w:r>
    </w:p>
    <w:p w14:paraId="0CC3DE25" w14:textId="77777777" w:rsidR="00AD5958" w:rsidRDefault="00000000">
      <w:pPr>
        <w:pStyle w:val="Paragrafoelenco"/>
        <w:numPr>
          <w:ilvl w:val="1"/>
          <w:numId w:val="28"/>
        </w:numPr>
        <w:tabs>
          <w:tab w:val="left" w:pos="820"/>
        </w:tabs>
        <w:ind w:left="820" w:hanging="359"/>
        <w:jc w:val="both"/>
        <w:rPr>
          <w:sz w:val="24"/>
        </w:rPr>
      </w:pPr>
      <w:r>
        <w:rPr>
          <w:sz w:val="24"/>
        </w:rPr>
        <w:t>all'art.</w:t>
      </w:r>
      <w:r>
        <w:rPr>
          <w:spacing w:val="-3"/>
          <w:sz w:val="24"/>
        </w:rPr>
        <w:t xml:space="preserve"> </w:t>
      </w:r>
      <w:r>
        <w:rPr>
          <w:sz w:val="24"/>
        </w:rPr>
        <w:t>1,</w:t>
      </w:r>
      <w:r>
        <w:rPr>
          <w:spacing w:val="-2"/>
          <w:sz w:val="24"/>
        </w:rPr>
        <w:t xml:space="preserve"> </w:t>
      </w:r>
      <w:r>
        <w:rPr>
          <w:sz w:val="24"/>
        </w:rPr>
        <w:t>la</w:t>
      </w:r>
      <w:r>
        <w:rPr>
          <w:spacing w:val="-1"/>
          <w:sz w:val="24"/>
        </w:rPr>
        <w:t xml:space="preserve"> </w:t>
      </w:r>
      <w:r>
        <w:rPr>
          <w:sz w:val="24"/>
        </w:rPr>
        <w:t>lettera</w:t>
      </w:r>
      <w:r>
        <w:rPr>
          <w:spacing w:val="-2"/>
          <w:sz w:val="24"/>
        </w:rPr>
        <w:t xml:space="preserve"> </w:t>
      </w:r>
      <w:proofErr w:type="spellStart"/>
      <w:r>
        <w:rPr>
          <w:sz w:val="24"/>
        </w:rPr>
        <w:t>ll</w:t>
      </w:r>
      <w:proofErr w:type="spellEnd"/>
      <w:r>
        <w:rPr>
          <w:sz w:val="24"/>
        </w:rPr>
        <w:t>)</w:t>
      </w:r>
      <w:r>
        <w:rPr>
          <w:spacing w:val="-1"/>
          <w:sz w:val="24"/>
        </w:rPr>
        <w:t xml:space="preserve"> </w:t>
      </w:r>
      <w:r>
        <w:rPr>
          <w:sz w:val="24"/>
        </w:rPr>
        <w:t>è</w:t>
      </w:r>
      <w:r>
        <w:rPr>
          <w:spacing w:val="-1"/>
          <w:sz w:val="24"/>
        </w:rPr>
        <w:t xml:space="preserve"> </w:t>
      </w:r>
      <w:r>
        <w:rPr>
          <w:sz w:val="24"/>
        </w:rPr>
        <w:t>modificata</w:t>
      </w:r>
      <w:r>
        <w:rPr>
          <w:spacing w:val="-2"/>
          <w:sz w:val="24"/>
        </w:rPr>
        <w:t xml:space="preserve"> </w:t>
      </w:r>
      <w:r>
        <w:rPr>
          <w:sz w:val="24"/>
        </w:rPr>
        <w:t>in</w:t>
      </w:r>
      <w:r>
        <w:rPr>
          <w:spacing w:val="-1"/>
          <w:sz w:val="24"/>
        </w:rPr>
        <w:t xml:space="preserve"> </w:t>
      </w:r>
      <w:r>
        <w:rPr>
          <w:spacing w:val="-4"/>
          <w:sz w:val="24"/>
        </w:rPr>
        <w:t>mm);</w:t>
      </w:r>
    </w:p>
    <w:p w14:paraId="0CC3DE26" w14:textId="77777777" w:rsidR="00AD5958" w:rsidRDefault="00000000">
      <w:pPr>
        <w:pStyle w:val="Paragrafoelenco"/>
        <w:numPr>
          <w:ilvl w:val="1"/>
          <w:numId w:val="28"/>
        </w:numPr>
        <w:tabs>
          <w:tab w:val="left" w:pos="819"/>
        </w:tabs>
        <w:ind w:left="819" w:hanging="358"/>
        <w:jc w:val="both"/>
        <w:rPr>
          <w:sz w:val="24"/>
        </w:rPr>
      </w:pPr>
      <w:r>
        <w:rPr>
          <w:sz w:val="24"/>
        </w:rPr>
        <w:t>all'art.</w:t>
      </w:r>
      <w:r>
        <w:rPr>
          <w:spacing w:val="-1"/>
          <w:sz w:val="24"/>
        </w:rPr>
        <w:t xml:space="preserve"> </w:t>
      </w:r>
      <w:r>
        <w:rPr>
          <w:sz w:val="24"/>
        </w:rPr>
        <w:t>1,</w:t>
      </w:r>
      <w:r>
        <w:rPr>
          <w:spacing w:val="-1"/>
          <w:sz w:val="24"/>
        </w:rPr>
        <w:t xml:space="preserve"> </w:t>
      </w:r>
      <w:r>
        <w:rPr>
          <w:sz w:val="24"/>
        </w:rPr>
        <w:t>alla</w:t>
      </w:r>
      <w:r>
        <w:rPr>
          <w:spacing w:val="-2"/>
          <w:sz w:val="24"/>
        </w:rPr>
        <w:t xml:space="preserve"> </w:t>
      </w:r>
      <w:r>
        <w:rPr>
          <w:sz w:val="24"/>
        </w:rPr>
        <w:t>lettera</w:t>
      </w:r>
      <w:r>
        <w:rPr>
          <w:spacing w:val="-2"/>
          <w:sz w:val="24"/>
        </w:rPr>
        <w:t xml:space="preserve"> </w:t>
      </w:r>
      <w:r>
        <w:rPr>
          <w:sz w:val="24"/>
        </w:rPr>
        <w:t>mm) le</w:t>
      </w:r>
      <w:r>
        <w:rPr>
          <w:spacing w:val="-2"/>
          <w:sz w:val="24"/>
        </w:rPr>
        <w:t xml:space="preserve"> </w:t>
      </w:r>
      <w:r>
        <w:rPr>
          <w:sz w:val="24"/>
        </w:rPr>
        <w:t>parole</w:t>
      </w:r>
      <w:r>
        <w:rPr>
          <w:spacing w:val="-2"/>
          <w:sz w:val="24"/>
        </w:rPr>
        <w:t xml:space="preserve"> </w:t>
      </w:r>
      <w:r>
        <w:rPr>
          <w:sz w:val="24"/>
        </w:rPr>
        <w:t>“e</w:t>
      </w:r>
      <w:r>
        <w:rPr>
          <w:spacing w:val="-2"/>
          <w:sz w:val="24"/>
        </w:rPr>
        <w:t xml:space="preserve"> </w:t>
      </w:r>
      <w:r>
        <w:rPr>
          <w:sz w:val="24"/>
        </w:rPr>
        <w:t>quelle</w:t>
      </w:r>
      <w:r>
        <w:rPr>
          <w:spacing w:val="-2"/>
          <w:sz w:val="24"/>
        </w:rPr>
        <w:t xml:space="preserve"> </w:t>
      </w:r>
      <w:r>
        <w:rPr>
          <w:sz w:val="24"/>
        </w:rPr>
        <w:t>di</w:t>
      </w:r>
      <w:r>
        <w:rPr>
          <w:spacing w:val="-1"/>
          <w:sz w:val="24"/>
        </w:rPr>
        <w:t xml:space="preserve"> </w:t>
      </w:r>
      <w:r>
        <w:rPr>
          <w:sz w:val="24"/>
        </w:rPr>
        <w:t>cui</w:t>
      </w:r>
      <w:r>
        <w:rPr>
          <w:spacing w:val="1"/>
          <w:sz w:val="24"/>
        </w:rPr>
        <w:t xml:space="preserve"> </w:t>
      </w:r>
      <w:r>
        <w:rPr>
          <w:sz w:val="24"/>
        </w:rPr>
        <w:t>al</w:t>
      </w:r>
      <w:r>
        <w:rPr>
          <w:spacing w:val="-1"/>
          <w:sz w:val="24"/>
        </w:rPr>
        <w:t xml:space="preserve"> </w:t>
      </w:r>
      <w:r>
        <w:rPr>
          <w:sz w:val="24"/>
        </w:rPr>
        <w:t>Decreto”</w:t>
      </w:r>
      <w:r>
        <w:rPr>
          <w:spacing w:val="-2"/>
          <w:sz w:val="24"/>
        </w:rPr>
        <w:t xml:space="preserve"> </w:t>
      </w:r>
      <w:r>
        <w:rPr>
          <w:sz w:val="24"/>
        </w:rPr>
        <w:t xml:space="preserve">sono </w:t>
      </w:r>
      <w:r>
        <w:rPr>
          <w:spacing w:val="-2"/>
          <w:sz w:val="24"/>
        </w:rPr>
        <w:t>soppresse;</w:t>
      </w:r>
    </w:p>
    <w:p w14:paraId="0CC3DE27" w14:textId="77777777" w:rsidR="00AD5958" w:rsidRDefault="00000000">
      <w:pPr>
        <w:pStyle w:val="Paragrafoelenco"/>
        <w:numPr>
          <w:ilvl w:val="1"/>
          <w:numId w:val="28"/>
        </w:numPr>
        <w:tabs>
          <w:tab w:val="left" w:pos="821"/>
        </w:tabs>
        <w:spacing w:before="1"/>
        <w:ind w:right="116"/>
        <w:jc w:val="both"/>
        <w:rPr>
          <w:sz w:val="24"/>
        </w:rPr>
      </w:pPr>
      <w:r>
        <w:rPr>
          <w:sz w:val="24"/>
        </w:rPr>
        <w:t xml:space="preserve">all'art. 1, dopo la lettera mm) è aggiunta la seguente lettera: </w:t>
      </w:r>
      <w:proofErr w:type="spellStart"/>
      <w:r>
        <w:rPr>
          <w:sz w:val="24"/>
        </w:rPr>
        <w:t>nn</w:t>
      </w:r>
      <w:proofErr w:type="spellEnd"/>
      <w:r>
        <w:rPr>
          <w:sz w:val="24"/>
        </w:rPr>
        <w:t>) “Regolamento sanzioni”: il regolamento in materia di sanzioni amministrative e impegni di cui all’allegato</w:t>
      </w:r>
      <w:r>
        <w:rPr>
          <w:spacing w:val="-13"/>
          <w:sz w:val="24"/>
        </w:rPr>
        <w:t xml:space="preserve"> </w:t>
      </w:r>
      <w:r>
        <w:rPr>
          <w:sz w:val="24"/>
        </w:rPr>
        <w:t>A</w:t>
      </w:r>
      <w:r>
        <w:rPr>
          <w:spacing w:val="-14"/>
          <w:sz w:val="24"/>
        </w:rPr>
        <w:t xml:space="preserve"> </w:t>
      </w:r>
      <w:r>
        <w:rPr>
          <w:sz w:val="24"/>
        </w:rPr>
        <w:t>alla</w:t>
      </w:r>
      <w:r>
        <w:rPr>
          <w:spacing w:val="-14"/>
          <w:sz w:val="24"/>
        </w:rPr>
        <w:t xml:space="preserve"> </w:t>
      </w:r>
      <w:r>
        <w:rPr>
          <w:sz w:val="24"/>
        </w:rPr>
        <w:t>delibera</w:t>
      </w:r>
      <w:r>
        <w:rPr>
          <w:spacing w:val="-14"/>
          <w:sz w:val="24"/>
        </w:rPr>
        <w:t xml:space="preserve"> </w:t>
      </w:r>
      <w:r>
        <w:rPr>
          <w:sz w:val="24"/>
        </w:rPr>
        <w:t>n.</w:t>
      </w:r>
      <w:r>
        <w:rPr>
          <w:spacing w:val="-13"/>
          <w:sz w:val="24"/>
        </w:rPr>
        <w:t xml:space="preserve"> </w:t>
      </w:r>
      <w:r>
        <w:rPr>
          <w:sz w:val="24"/>
        </w:rPr>
        <w:t>410/14/CONS,</w:t>
      </w:r>
      <w:r>
        <w:rPr>
          <w:spacing w:val="-13"/>
          <w:sz w:val="24"/>
        </w:rPr>
        <w:t xml:space="preserve"> </w:t>
      </w:r>
      <w:r>
        <w:rPr>
          <w:sz w:val="24"/>
        </w:rPr>
        <w:t>del</w:t>
      </w:r>
      <w:r>
        <w:rPr>
          <w:spacing w:val="-13"/>
          <w:sz w:val="24"/>
        </w:rPr>
        <w:t xml:space="preserve"> </w:t>
      </w:r>
      <w:r>
        <w:rPr>
          <w:sz w:val="24"/>
        </w:rPr>
        <w:t>29</w:t>
      </w:r>
      <w:r>
        <w:rPr>
          <w:spacing w:val="-15"/>
          <w:sz w:val="24"/>
        </w:rPr>
        <w:t xml:space="preserve"> </w:t>
      </w:r>
      <w:r>
        <w:rPr>
          <w:sz w:val="24"/>
        </w:rPr>
        <w:t>luglio</w:t>
      </w:r>
      <w:r>
        <w:rPr>
          <w:spacing w:val="-13"/>
          <w:sz w:val="24"/>
        </w:rPr>
        <w:t xml:space="preserve"> </w:t>
      </w:r>
      <w:r>
        <w:rPr>
          <w:sz w:val="24"/>
        </w:rPr>
        <w:t>2014,</w:t>
      </w:r>
      <w:r>
        <w:rPr>
          <w:spacing w:val="-15"/>
          <w:sz w:val="24"/>
        </w:rPr>
        <w:t xml:space="preserve"> </w:t>
      </w:r>
      <w:r>
        <w:rPr>
          <w:sz w:val="24"/>
        </w:rPr>
        <w:t>come</w:t>
      </w:r>
      <w:r>
        <w:rPr>
          <w:spacing w:val="-14"/>
          <w:sz w:val="24"/>
        </w:rPr>
        <w:t xml:space="preserve"> </w:t>
      </w:r>
      <w:r>
        <w:rPr>
          <w:sz w:val="24"/>
        </w:rPr>
        <w:t>modificato, da ultimo, dalla delibera 286/23/CONS;</w:t>
      </w:r>
    </w:p>
    <w:p w14:paraId="0CC3DE28" w14:textId="77777777" w:rsidR="00AD5958" w:rsidRDefault="00AD5958">
      <w:pPr>
        <w:jc w:val="both"/>
        <w:rPr>
          <w:sz w:val="24"/>
        </w:rPr>
        <w:sectPr w:rsidR="00AD5958">
          <w:pgSz w:w="11910" w:h="16840"/>
          <w:pgMar w:top="1900" w:right="1580" w:bottom="1240" w:left="1600" w:header="708" w:footer="1046" w:gutter="0"/>
          <w:cols w:space="720"/>
        </w:sectPr>
      </w:pPr>
    </w:p>
    <w:p w14:paraId="0CC3DE29" w14:textId="77777777" w:rsidR="00AD5958" w:rsidRDefault="00000000">
      <w:pPr>
        <w:pStyle w:val="Paragrafoelenco"/>
        <w:numPr>
          <w:ilvl w:val="1"/>
          <w:numId w:val="28"/>
        </w:numPr>
        <w:tabs>
          <w:tab w:val="left" w:pos="821"/>
        </w:tabs>
        <w:spacing w:before="80"/>
        <w:ind w:right="119"/>
        <w:jc w:val="both"/>
        <w:rPr>
          <w:sz w:val="24"/>
        </w:rPr>
      </w:pPr>
      <w:r>
        <w:rPr>
          <w:sz w:val="24"/>
        </w:rPr>
        <w:lastRenderedPageBreak/>
        <w:t xml:space="preserve">all'art. 3, comma 3, le parole “all’art. 2, comma 1, lett. a) del Decreto” sono sostituite dalle seguenti “all’art. 3, </w:t>
      </w:r>
      <w:r>
        <w:rPr>
          <w:i/>
          <w:sz w:val="24"/>
        </w:rPr>
        <w:t>lett. g)</w:t>
      </w:r>
      <w:r>
        <w:rPr>
          <w:sz w:val="24"/>
        </w:rPr>
        <w:t>, del Regolamento sui servizi digitali”;</w:t>
      </w:r>
    </w:p>
    <w:p w14:paraId="0CC3DE2A" w14:textId="77777777" w:rsidR="00AD5958" w:rsidRDefault="00000000">
      <w:pPr>
        <w:pStyle w:val="Paragrafoelenco"/>
        <w:numPr>
          <w:ilvl w:val="1"/>
          <w:numId w:val="28"/>
        </w:numPr>
        <w:tabs>
          <w:tab w:val="left" w:pos="821"/>
        </w:tabs>
        <w:ind w:right="119"/>
        <w:jc w:val="both"/>
        <w:rPr>
          <w:sz w:val="24"/>
        </w:rPr>
      </w:pPr>
      <w:r>
        <w:rPr>
          <w:sz w:val="24"/>
        </w:rPr>
        <w:t xml:space="preserve">all'art. 4, comma 1, lettera a) le parole “all’art. 2, comma 1, lett. a) del Decreto” sono sostituite dalle seguenti “all’art. 3, </w:t>
      </w:r>
      <w:r>
        <w:rPr>
          <w:i/>
          <w:sz w:val="24"/>
        </w:rPr>
        <w:t>lett. g)</w:t>
      </w:r>
      <w:r>
        <w:rPr>
          <w:sz w:val="24"/>
        </w:rPr>
        <w:t xml:space="preserve">, del Regolamento sui servizi </w:t>
      </w:r>
      <w:r>
        <w:rPr>
          <w:spacing w:val="-2"/>
          <w:sz w:val="24"/>
        </w:rPr>
        <w:t>digitali”;</w:t>
      </w:r>
    </w:p>
    <w:p w14:paraId="0CC3DE2B" w14:textId="77777777" w:rsidR="00AD5958" w:rsidRDefault="00000000">
      <w:pPr>
        <w:pStyle w:val="Paragrafoelenco"/>
        <w:numPr>
          <w:ilvl w:val="1"/>
          <w:numId w:val="28"/>
        </w:numPr>
        <w:tabs>
          <w:tab w:val="left" w:pos="821"/>
        </w:tabs>
        <w:ind w:right="120"/>
        <w:jc w:val="both"/>
        <w:rPr>
          <w:sz w:val="24"/>
        </w:rPr>
      </w:pPr>
      <w:r>
        <w:rPr>
          <w:sz w:val="24"/>
        </w:rPr>
        <w:t>all'art. 4, comma 1, lettera b) le parole “, come modificato dalla legge 24 marzo 2012, n. 27” sono soppresse;</w:t>
      </w:r>
    </w:p>
    <w:p w14:paraId="0CC3DE2C" w14:textId="77777777" w:rsidR="00AD5958" w:rsidRDefault="00000000">
      <w:pPr>
        <w:pStyle w:val="Paragrafoelenco"/>
        <w:numPr>
          <w:ilvl w:val="1"/>
          <w:numId w:val="28"/>
        </w:numPr>
        <w:tabs>
          <w:tab w:val="left" w:pos="820"/>
        </w:tabs>
        <w:ind w:left="820" w:hanging="359"/>
        <w:jc w:val="both"/>
        <w:rPr>
          <w:sz w:val="24"/>
        </w:rPr>
      </w:pPr>
      <w:r>
        <w:rPr>
          <w:sz w:val="24"/>
        </w:rPr>
        <w:t>alla</w:t>
      </w:r>
      <w:r>
        <w:rPr>
          <w:spacing w:val="6"/>
          <w:sz w:val="24"/>
        </w:rPr>
        <w:t xml:space="preserve"> </w:t>
      </w:r>
      <w:r>
        <w:rPr>
          <w:sz w:val="24"/>
        </w:rPr>
        <w:t>rubrica</w:t>
      </w:r>
      <w:r>
        <w:rPr>
          <w:spacing w:val="7"/>
          <w:sz w:val="24"/>
        </w:rPr>
        <w:t xml:space="preserve"> </w:t>
      </w:r>
      <w:r>
        <w:rPr>
          <w:sz w:val="24"/>
        </w:rPr>
        <w:t>del</w:t>
      </w:r>
      <w:r>
        <w:rPr>
          <w:spacing w:val="9"/>
          <w:sz w:val="24"/>
        </w:rPr>
        <w:t xml:space="preserve"> </w:t>
      </w:r>
      <w:r>
        <w:rPr>
          <w:sz w:val="24"/>
        </w:rPr>
        <w:t>Capo</w:t>
      </w:r>
      <w:r>
        <w:rPr>
          <w:spacing w:val="11"/>
          <w:sz w:val="24"/>
        </w:rPr>
        <w:t xml:space="preserve"> </w:t>
      </w:r>
      <w:r>
        <w:rPr>
          <w:sz w:val="24"/>
        </w:rPr>
        <w:t>III</w:t>
      </w:r>
      <w:r>
        <w:rPr>
          <w:spacing w:val="12"/>
          <w:sz w:val="24"/>
        </w:rPr>
        <w:t xml:space="preserve"> </w:t>
      </w:r>
      <w:r>
        <w:rPr>
          <w:sz w:val="24"/>
        </w:rPr>
        <w:t>le</w:t>
      </w:r>
      <w:r>
        <w:rPr>
          <w:spacing w:val="7"/>
          <w:sz w:val="24"/>
        </w:rPr>
        <w:t xml:space="preserve"> </w:t>
      </w:r>
      <w:r>
        <w:rPr>
          <w:sz w:val="24"/>
        </w:rPr>
        <w:t>parole</w:t>
      </w:r>
      <w:r>
        <w:rPr>
          <w:spacing w:val="10"/>
          <w:sz w:val="24"/>
        </w:rPr>
        <w:t xml:space="preserve"> </w:t>
      </w:r>
      <w:r>
        <w:rPr>
          <w:sz w:val="24"/>
        </w:rPr>
        <w:t>“ai</w:t>
      </w:r>
      <w:r>
        <w:rPr>
          <w:spacing w:val="9"/>
          <w:sz w:val="24"/>
        </w:rPr>
        <w:t xml:space="preserve"> </w:t>
      </w:r>
      <w:r>
        <w:rPr>
          <w:sz w:val="24"/>
        </w:rPr>
        <w:t>sensi</w:t>
      </w:r>
      <w:r>
        <w:rPr>
          <w:spacing w:val="9"/>
          <w:sz w:val="24"/>
        </w:rPr>
        <w:t xml:space="preserve"> </w:t>
      </w:r>
      <w:r>
        <w:rPr>
          <w:sz w:val="24"/>
        </w:rPr>
        <w:t>del</w:t>
      </w:r>
      <w:r>
        <w:rPr>
          <w:spacing w:val="9"/>
          <w:sz w:val="24"/>
        </w:rPr>
        <w:t xml:space="preserve"> </w:t>
      </w:r>
      <w:r>
        <w:rPr>
          <w:sz w:val="24"/>
        </w:rPr>
        <w:t>decreto</w:t>
      </w:r>
      <w:r>
        <w:rPr>
          <w:spacing w:val="8"/>
          <w:sz w:val="24"/>
        </w:rPr>
        <w:t xml:space="preserve"> </w:t>
      </w:r>
      <w:r>
        <w:rPr>
          <w:sz w:val="24"/>
        </w:rPr>
        <w:t>legislativo</w:t>
      </w:r>
      <w:r>
        <w:rPr>
          <w:spacing w:val="8"/>
          <w:sz w:val="24"/>
        </w:rPr>
        <w:t xml:space="preserve"> </w:t>
      </w:r>
      <w:r>
        <w:rPr>
          <w:sz w:val="24"/>
        </w:rPr>
        <w:t>9</w:t>
      </w:r>
      <w:r>
        <w:rPr>
          <w:spacing w:val="8"/>
          <w:sz w:val="24"/>
        </w:rPr>
        <w:t xml:space="preserve"> </w:t>
      </w:r>
      <w:r>
        <w:rPr>
          <w:sz w:val="24"/>
        </w:rPr>
        <w:t>aprile</w:t>
      </w:r>
      <w:r>
        <w:rPr>
          <w:spacing w:val="10"/>
          <w:sz w:val="24"/>
        </w:rPr>
        <w:t xml:space="preserve"> </w:t>
      </w:r>
      <w:r>
        <w:rPr>
          <w:spacing w:val="-2"/>
          <w:sz w:val="24"/>
        </w:rPr>
        <w:t>2003,</w:t>
      </w:r>
    </w:p>
    <w:p w14:paraId="0CC3DE2D" w14:textId="77777777" w:rsidR="00AD5958" w:rsidRDefault="00000000">
      <w:pPr>
        <w:pStyle w:val="Corpotesto"/>
        <w:ind w:left="821"/>
      </w:pPr>
      <w:r>
        <w:t>n. 70”</w:t>
      </w:r>
      <w:r>
        <w:rPr>
          <w:spacing w:val="-1"/>
        </w:rPr>
        <w:t xml:space="preserve"> </w:t>
      </w:r>
      <w:r>
        <w:t xml:space="preserve">sono </w:t>
      </w:r>
      <w:r>
        <w:rPr>
          <w:spacing w:val="-2"/>
        </w:rPr>
        <w:t>soppresse;</w:t>
      </w:r>
    </w:p>
    <w:p w14:paraId="0CC3DE2E" w14:textId="77777777" w:rsidR="00AD5958" w:rsidRDefault="00000000">
      <w:pPr>
        <w:pStyle w:val="Paragrafoelenco"/>
        <w:numPr>
          <w:ilvl w:val="1"/>
          <w:numId w:val="28"/>
        </w:numPr>
        <w:tabs>
          <w:tab w:val="left" w:pos="821"/>
        </w:tabs>
        <w:ind w:right="118"/>
        <w:jc w:val="both"/>
        <w:rPr>
          <w:sz w:val="24"/>
        </w:rPr>
      </w:pPr>
      <w:r>
        <w:rPr>
          <w:sz w:val="24"/>
        </w:rPr>
        <w:t>all'art. 6, comma 1, dopo le parole “un’opera digitale” sono aggiunte le seguenti “ovvero un contenuto audiovisivo trasmesso in diretta” e le parole “sia stata resa disponibile sulla rete internet” sono sostituite dalle seguenti “siano stati resi disponibili sulle reti di comunicazione elettronica”;</w:t>
      </w:r>
    </w:p>
    <w:p w14:paraId="0CC3DE2F" w14:textId="77777777" w:rsidR="00AD5958" w:rsidRDefault="00000000">
      <w:pPr>
        <w:pStyle w:val="Paragrafoelenco"/>
        <w:numPr>
          <w:ilvl w:val="1"/>
          <w:numId w:val="28"/>
        </w:numPr>
        <w:tabs>
          <w:tab w:val="left" w:pos="819"/>
          <w:tab w:val="left" w:pos="821"/>
        </w:tabs>
        <w:ind w:right="118"/>
        <w:jc w:val="both"/>
        <w:rPr>
          <w:sz w:val="24"/>
        </w:rPr>
      </w:pPr>
      <w:r>
        <w:rPr>
          <w:sz w:val="24"/>
        </w:rPr>
        <w:t>all'art. 6, comma 5, le parole “Delle suddette archiviazioni la direzione informa periodicamente l’organo collegiale.” sono soppresse;</w:t>
      </w:r>
    </w:p>
    <w:p w14:paraId="0CC3DE30" w14:textId="77777777" w:rsidR="00AD5958" w:rsidRDefault="00000000">
      <w:pPr>
        <w:pStyle w:val="Paragrafoelenco"/>
        <w:numPr>
          <w:ilvl w:val="1"/>
          <w:numId w:val="28"/>
        </w:numPr>
        <w:tabs>
          <w:tab w:val="left" w:pos="821"/>
        </w:tabs>
        <w:ind w:right="116"/>
        <w:jc w:val="both"/>
        <w:rPr>
          <w:sz w:val="24"/>
        </w:rPr>
      </w:pPr>
      <w:r>
        <w:rPr>
          <w:sz w:val="24"/>
        </w:rPr>
        <w:t>all'art.</w:t>
      </w:r>
      <w:r>
        <w:rPr>
          <w:spacing w:val="-5"/>
          <w:sz w:val="24"/>
        </w:rPr>
        <w:t xml:space="preserve"> </w:t>
      </w:r>
      <w:r>
        <w:rPr>
          <w:sz w:val="24"/>
        </w:rPr>
        <w:t>7,</w:t>
      </w:r>
      <w:r>
        <w:rPr>
          <w:spacing w:val="-5"/>
          <w:sz w:val="24"/>
        </w:rPr>
        <w:t xml:space="preserve"> </w:t>
      </w:r>
      <w:r>
        <w:rPr>
          <w:sz w:val="24"/>
        </w:rPr>
        <w:t>comma</w:t>
      </w:r>
      <w:r>
        <w:rPr>
          <w:spacing w:val="-6"/>
          <w:sz w:val="24"/>
        </w:rPr>
        <w:t xml:space="preserve"> </w:t>
      </w:r>
      <w:r>
        <w:rPr>
          <w:sz w:val="24"/>
        </w:rPr>
        <w:t>5,</w:t>
      </w:r>
      <w:r>
        <w:rPr>
          <w:spacing w:val="-5"/>
          <w:sz w:val="24"/>
        </w:rPr>
        <w:t xml:space="preserve"> </w:t>
      </w:r>
      <w:r>
        <w:rPr>
          <w:sz w:val="24"/>
        </w:rPr>
        <w:t>le</w:t>
      </w:r>
      <w:r>
        <w:rPr>
          <w:spacing w:val="-6"/>
          <w:sz w:val="24"/>
        </w:rPr>
        <w:t xml:space="preserve"> </w:t>
      </w:r>
      <w:r>
        <w:rPr>
          <w:sz w:val="24"/>
        </w:rPr>
        <w:t>parole</w:t>
      </w:r>
      <w:r>
        <w:rPr>
          <w:spacing w:val="-6"/>
          <w:sz w:val="24"/>
        </w:rPr>
        <w:t xml:space="preserve"> </w:t>
      </w:r>
      <w:r>
        <w:rPr>
          <w:sz w:val="24"/>
        </w:rPr>
        <w:t>“,</w:t>
      </w:r>
      <w:r>
        <w:rPr>
          <w:spacing w:val="-5"/>
          <w:sz w:val="24"/>
        </w:rPr>
        <w:t xml:space="preserve"> </w:t>
      </w:r>
      <w:r>
        <w:rPr>
          <w:sz w:val="24"/>
        </w:rPr>
        <w:t>fermi</w:t>
      </w:r>
      <w:r>
        <w:rPr>
          <w:spacing w:val="-4"/>
          <w:sz w:val="24"/>
        </w:rPr>
        <w:t xml:space="preserve"> </w:t>
      </w:r>
      <w:r>
        <w:rPr>
          <w:sz w:val="24"/>
        </w:rPr>
        <w:t>restando</w:t>
      </w:r>
      <w:r>
        <w:rPr>
          <w:spacing w:val="-5"/>
          <w:sz w:val="24"/>
        </w:rPr>
        <w:t xml:space="preserve"> </w:t>
      </w:r>
      <w:r>
        <w:rPr>
          <w:sz w:val="24"/>
        </w:rPr>
        <w:t>i</w:t>
      </w:r>
      <w:r>
        <w:rPr>
          <w:spacing w:val="-4"/>
          <w:sz w:val="24"/>
        </w:rPr>
        <w:t xml:space="preserve"> </w:t>
      </w:r>
      <w:r>
        <w:rPr>
          <w:sz w:val="24"/>
        </w:rPr>
        <w:t>termini</w:t>
      </w:r>
      <w:r>
        <w:rPr>
          <w:spacing w:val="-4"/>
          <w:sz w:val="24"/>
        </w:rPr>
        <w:t xml:space="preserve"> </w:t>
      </w:r>
      <w:r>
        <w:rPr>
          <w:sz w:val="24"/>
        </w:rPr>
        <w:t>di</w:t>
      </w:r>
      <w:r>
        <w:rPr>
          <w:spacing w:val="-4"/>
          <w:sz w:val="24"/>
        </w:rPr>
        <w:t xml:space="preserve"> </w:t>
      </w:r>
      <w:r>
        <w:rPr>
          <w:sz w:val="24"/>
        </w:rPr>
        <w:t>cui</w:t>
      </w:r>
      <w:r>
        <w:rPr>
          <w:spacing w:val="-7"/>
          <w:sz w:val="24"/>
        </w:rPr>
        <w:t xml:space="preserve"> </w:t>
      </w:r>
      <w:r>
        <w:rPr>
          <w:sz w:val="24"/>
        </w:rPr>
        <w:t>all’art.</w:t>
      </w:r>
      <w:r>
        <w:rPr>
          <w:spacing w:val="-5"/>
          <w:sz w:val="24"/>
        </w:rPr>
        <w:t xml:space="preserve"> </w:t>
      </w:r>
      <w:r>
        <w:rPr>
          <w:sz w:val="24"/>
        </w:rPr>
        <w:t>8,</w:t>
      </w:r>
      <w:r>
        <w:rPr>
          <w:spacing w:val="-5"/>
          <w:sz w:val="24"/>
        </w:rPr>
        <w:t xml:space="preserve"> </w:t>
      </w:r>
      <w:r>
        <w:rPr>
          <w:sz w:val="24"/>
        </w:rPr>
        <w:t>comma</w:t>
      </w:r>
      <w:r>
        <w:rPr>
          <w:spacing w:val="-6"/>
          <w:sz w:val="24"/>
        </w:rPr>
        <w:t xml:space="preserve"> </w:t>
      </w:r>
      <w:r>
        <w:rPr>
          <w:sz w:val="24"/>
        </w:rPr>
        <w:t>6, e all’art. 9, comma 1, lett. d)” sono soppresse;</w:t>
      </w:r>
    </w:p>
    <w:p w14:paraId="0CC3DE31" w14:textId="77777777" w:rsidR="00AD5958" w:rsidRDefault="00000000">
      <w:pPr>
        <w:pStyle w:val="Paragrafoelenco"/>
        <w:numPr>
          <w:ilvl w:val="1"/>
          <w:numId w:val="28"/>
        </w:numPr>
        <w:tabs>
          <w:tab w:val="left" w:pos="819"/>
          <w:tab w:val="left" w:pos="821"/>
        </w:tabs>
        <w:ind w:right="118"/>
        <w:jc w:val="both"/>
        <w:rPr>
          <w:sz w:val="24"/>
        </w:rPr>
      </w:pPr>
      <w:r>
        <w:rPr>
          <w:sz w:val="24"/>
        </w:rPr>
        <w:t>all'art.</w:t>
      </w:r>
      <w:r>
        <w:rPr>
          <w:spacing w:val="-10"/>
          <w:sz w:val="24"/>
        </w:rPr>
        <w:t xml:space="preserve"> </w:t>
      </w:r>
      <w:r>
        <w:rPr>
          <w:sz w:val="24"/>
        </w:rPr>
        <w:t>7,</w:t>
      </w:r>
      <w:r>
        <w:rPr>
          <w:spacing w:val="-7"/>
          <w:sz w:val="24"/>
        </w:rPr>
        <w:t xml:space="preserve"> </w:t>
      </w:r>
      <w:r>
        <w:rPr>
          <w:sz w:val="24"/>
        </w:rPr>
        <w:t>comma</w:t>
      </w:r>
      <w:r>
        <w:rPr>
          <w:spacing w:val="-11"/>
          <w:sz w:val="24"/>
        </w:rPr>
        <w:t xml:space="preserve"> </w:t>
      </w:r>
      <w:r>
        <w:rPr>
          <w:sz w:val="24"/>
        </w:rPr>
        <w:t>6,</w:t>
      </w:r>
      <w:r>
        <w:rPr>
          <w:spacing w:val="-7"/>
          <w:sz w:val="24"/>
        </w:rPr>
        <w:t xml:space="preserve"> </w:t>
      </w:r>
      <w:r>
        <w:rPr>
          <w:sz w:val="24"/>
        </w:rPr>
        <w:t>le</w:t>
      </w:r>
      <w:r>
        <w:rPr>
          <w:spacing w:val="-11"/>
          <w:sz w:val="24"/>
        </w:rPr>
        <w:t xml:space="preserve"> </w:t>
      </w:r>
      <w:r>
        <w:rPr>
          <w:sz w:val="24"/>
        </w:rPr>
        <w:t>parole</w:t>
      </w:r>
      <w:r>
        <w:rPr>
          <w:spacing w:val="-11"/>
          <w:sz w:val="24"/>
        </w:rPr>
        <w:t xml:space="preserve"> </w:t>
      </w:r>
      <w:r>
        <w:rPr>
          <w:sz w:val="24"/>
        </w:rPr>
        <w:t>“agli</w:t>
      </w:r>
      <w:r>
        <w:rPr>
          <w:spacing w:val="-7"/>
          <w:sz w:val="24"/>
        </w:rPr>
        <w:t xml:space="preserve"> </w:t>
      </w:r>
      <w:r>
        <w:rPr>
          <w:sz w:val="24"/>
        </w:rPr>
        <w:t>artt.</w:t>
      </w:r>
      <w:r>
        <w:rPr>
          <w:spacing w:val="-10"/>
          <w:sz w:val="24"/>
        </w:rPr>
        <w:t xml:space="preserve"> </w:t>
      </w:r>
      <w:r>
        <w:rPr>
          <w:sz w:val="24"/>
        </w:rPr>
        <w:t>14,</w:t>
      </w:r>
      <w:r>
        <w:rPr>
          <w:spacing w:val="-7"/>
          <w:sz w:val="24"/>
        </w:rPr>
        <w:t xml:space="preserve"> </w:t>
      </w:r>
      <w:r>
        <w:rPr>
          <w:sz w:val="24"/>
        </w:rPr>
        <w:t>comma</w:t>
      </w:r>
      <w:r>
        <w:rPr>
          <w:spacing w:val="-6"/>
          <w:sz w:val="24"/>
        </w:rPr>
        <w:t xml:space="preserve"> </w:t>
      </w:r>
      <w:r>
        <w:rPr>
          <w:sz w:val="24"/>
        </w:rPr>
        <w:t>3,</w:t>
      </w:r>
      <w:r>
        <w:rPr>
          <w:spacing w:val="-10"/>
          <w:sz w:val="24"/>
        </w:rPr>
        <w:t xml:space="preserve"> </w:t>
      </w:r>
      <w:r>
        <w:rPr>
          <w:sz w:val="24"/>
        </w:rPr>
        <w:t>e</w:t>
      </w:r>
      <w:r>
        <w:rPr>
          <w:spacing w:val="-11"/>
          <w:sz w:val="24"/>
        </w:rPr>
        <w:t xml:space="preserve"> </w:t>
      </w:r>
      <w:r>
        <w:rPr>
          <w:sz w:val="24"/>
        </w:rPr>
        <w:t>16,</w:t>
      </w:r>
      <w:r>
        <w:rPr>
          <w:spacing w:val="-7"/>
          <w:sz w:val="24"/>
        </w:rPr>
        <w:t xml:space="preserve"> </w:t>
      </w:r>
      <w:r>
        <w:rPr>
          <w:sz w:val="24"/>
        </w:rPr>
        <w:t>comma</w:t>
      </w:r>
      <w:r>
        <w:rPr>
          <w:spacing w:val="-8"/>
          <w:sz w:val="24"/>
        </w:rPr>
        <w:t xml:space="preserve"> </w:t>
      </w:r>
      <w:r>
        <w:rPr>
          <w:sz w:val="24"/>
        </w:rPr>
        <w:t>3,</w:t>
      </w:r>
      <w:r>
        <w:rPr>
          <w:spacing w:val="-10"/>
          <w:sz w:val="24"/>
        </w:rPr>
        <w:t xml:space="preserve"> </w:t>
      </w:r>
      <w:r>
        <w:rPr>
          <w:sz w:val="24"/>
        </w:rPr>
        <w:t>del</w:t>
      </w:r>
      <w:r>
        <w:rPr>
          <w:spacing w:val="-9"/>
          <w:sz w:val="24"/>
        </w:rPr>
        <w:t xml:space="preserve"> </w:t>
      </w:r>
      <w:r>
        <w:rPr>
          <w:sz w:val="24"/>
        </w:rPr>
        <w:t>Decreto” sono sostituite dalle seguenti “all’articolo 8”;</w:t>
      </w:r>
    </w:p>
    <w:p w14:paraId="0CC3DE32" w14:textId="77777777" w:rsidR="00AD5958" w:rsidRDefault="00000000">
      <w:pPr>
        <w:pStyle w:val="Paragrafoelenco"/>
        <w:numPr>
          <w:ilvl w:val="1"/>
          <w:numId w:val="28"/>
        </w:numPr>
        <w:tabs>
          <w:tab w:val="left" w:pos="820"/>
        </w:tabs>
        <w:ind w:left="820" w:hanging="359"/>
        <w:jc w:val="both"/>
        <w:rPr>
          <w:sz w:val="24"/>
        </w:rPr>
      </w:pPr>
      <w:r>
        <w:rPr>
          <w:sz w:val="24"/>
        </w:rPr>
        <w:t>all'art.</w:t>
      </w:r>
      <w:r>
        <w:rPr>
          <w:spacing w:val="-1"/>
          <w:sz w:val="24"/>
        </w:rPr>
        <w:t xml:space="preserve"> </w:t>
      </w:r>
      <w:r>
        <w:rPr>
          <w:sz w:val="24"/>
        </w:rPr>
        <w:t>7,</w:t>
      </w:r>
      <w:r>
        <w:rPr>
          <w:spacing w:val="-1"/>
          <w:sz w:val="24"/>
        </w:rPr>
        <w:t xml:space="preserve"> </w:t>
      </w:r>
      <w:r>
        <w:rPr>
          <w:sz w:val="24"/>
        </w:rPr>
        <w:t>il</w:t>
      </w:r>
      <w:r>
        <w:rPr>
          <w:spacing w:val="-1"/>
          <w:sz w:val="24"/>
        </w:rPr>
        <w:t xml:space="preserve"> </w:t>
      </w:r>
      <w:r>
        <w:rPr>
          <w:sz w:val="24"/>
        </w:rPr>
        <w:t>comma</w:t>
      </w:r>
      <w:r>
        <w:rPr>
          <w:spacing w:val="-1"/>
          <w:sz w:val="24"/>
        </w:rPr>
        <w:t xml:space="preserve"> </w:t>
      </w:r>
      <w:r>
        <w:rPr>
          <w:sz w:val="24"/>
        </w:rPr>
        <w:t>8</w:t>
      </w:r>
      <w:r>
        <w:rPr>
          <w:spacing w:val="-1"/>
          <w:sz w:val="24"/>
        </w:rPr>
        <w:t xml:space="preserve"> </w:t>
      </w:r>
      <w:r>
        <w:rPr>
          <w:sz w:val="24"/>
        </w:rPr>
        <w:t>è</w:t>
      </w:r>
      <w:r>
        <w:rPr>
          <w:spacing w:val="-1"/>
          <w:sz w:val="24"/>
        </w:rPr>
        <w:t xml:space="preserve"> </w:t>
      </w:r>
      <w:r>
        <w:rPr>
          <w:spacing w:val="-2"/>
          <w:sz w:val="24"/>
        </w:rPr>
        <w:t>soppresso;</w:t>
      </w:r>
    </w:p>
    <w:p w14:paraId="0CC3DE33" w14:textId="77777777" w:rsidR="00AD5958" w:rsidRDefault="00000000">
      <w:pPr>
        <w:pStyle w:val="Paragrafoelenco"/>
        <w:numPr>
          <w:ilvl w:val="1"/>
          <w:numId w:val="28"/>
        </w:numPr>
        <w:tabs>
          <w:tab w:val="left" w:pos="819"/>
          <w:tab w:val="left" w:pos="821"/>
        </w:tabs>
        <w:ind w:right="116"/>
        <w:jc w:val="both"/>
        <w:rPr>
          <w:sz w:val="24"/>
        </w:rPr>
      </w:pPr>
      <w:r>
        <w:rPr>
          <w:sz w:val="24"/>
        </w:rPr>
        <w:t>all'art. 8, comma 2, le parole “artt. 14, comma 3, e 16, comma 3, del Decreto” sono</w:t>
      </w:r>
      <w:r>
        <w:rPr>
          <w:spacing w:val="-11"/>
          <w:sz w:val="24"/>
        </w:rPr>
        <w:t xml:space="preserve"> </w:t>
      </w:r>
      <w:r>
        <w:rPr>
          <w:sz w:val="24"/>
        </w:rPr>
        <w:t>sostituite</w:t>
      </w:r>
      <w:r>
        <w:rPr>
          <w:spacing w:val="-12"/>
          <w:sz w:val="24"/>
        </w:rPr>
        <w:t xml:space="preserve"> </w:t>
      </w:r>
      <w:r>
        <w:rPr>
          <w:sz w:val="24"/>
        </w:rPr>
        <w:t>dalle</w:t>
      </w:r>
      <w:r>
        <w:rPr>
          <w:spacing w:val="-12"/>
          <w:sz w:val="24"/>
        </w:rPr>
        <w:t xml:space="preserve"> </w:t>
      </w:r>
      <w:r>
        <w:rPr>
          <w:sz w:val="24"/>
        </w:rPr>
        <w:t>parole</w:t>
      </w:r>
      <w:r>
        <w:rPr>
          <w:spacing w:val="-12"/>
          <w:sz w:val="24"/>
        </w:rPr>
        <w:t xml:space="preserve"> </w:t>
      </w:r>
      <w:r>
        <w:rPr>
          <w:sz w:val="24"/>
        </w:rPr>
        <w:t>“artt.</w:t>
      </w:r>
      <w:r>
        <w:rPr>
          <w:spacing w:val="-11"/>
          <w:sz w:val="24"/>
        </w:rPr>
        <w:t xml:space="preserve"> </w:t>
      </w:r>
      <w:r>
        <w:rPr>
          <w:sz w:val="24"/>
        </w:rPr>
        <w:t>4,</w:t>
      </w:r>
      <w:r>
        <w:rPr>
          <w:spacing w:val="-11"/>
          <w:sz w:val="24"/>
        </w:rPr>
        <w:t xml:space="preserve"> </w:t>
      </w:r>
      <w:r>
        <w:rPr>
          <w:sz w:val="24"/>
        </w:rPr>
        <w:t>paragrafo</w:t>
      </w:r>
      <w:r>
        <w:rPr>
          <w:spacing w:val="-11"/>
          <w:sz w:val="24"/>
        </w:rPr>
        <w:t xml:space="preserve"> </w:t>
      </w:r>
      <w:r>
        <w:rPr>
          <w:sz w:val="24"/>
        </w:rPr>
        <w:t>3,</w:t>
      </w:r>
      <w:r>
        <w:rPr>
          <w:spacing w:val="-11"/>
          <w:sz w:val="24"/>
        </w:rPr>
        <w:t xml:space="preserve"> </w:t>
      </w:r>
      <w:r>
        <w:rPr>
          <w:sz w:val="24"/>
        </w:rPr>
        <w:t>e</w:t>
      </w:r>
      <w:r>
        <w:rPr>
          <w:spacing w:val="-12"/>
          <w:sz w:val="24"/>
        </w:rPr>
        <w:t xml:space="preserve"> </w:t>
      </w:r>
      <w:r>
        <w:rPr>
          <w:sz w:val="24"/>
        </w:rPr>
        <w:t>6,</w:t>
      </w:r>
      <w:r>
        <w:rPr>
          <w:spacing w:val="-11"/>
          <w:sz w:val="24"/>
        </w:rPr>
        <w:t xml:space="preserve"> </w:t>
      </w:r>
      <w:r>
        <w:rPr>
          <w:sz w:val="24"/>
        </w:rPr>
        <w:t>paragrafo</w:t>
      </w:r>
      <w:r>
        <w:rPr>
          <w:spacing w:val="-11"/>
          <w:sz w:val="24"/>
        </w:rPr>
        <w:t xml:space="preserve"> </w:t>
      </w:r>
      <w:r>
        <w:rPr>
          <w:sz w:val="24"/>
        </w:rPr>
        <w:t>4,</w:t>
      </w:r>
      <w:r>
        <w:rPr>
          <w:spacing w:val="-11"/>
          <w:sz w:val="24"/>
        </w:rPr>
        <w:t xml:space="preserve"> </w:t>
      </w:r>
      <w:r>
        <w:rPr>
          <w:sz w:val="24"/>
        </w:rPr>
        <w:t>del</w:t>
      </w:r>
      <w:r>
        <w:rPr>
          <w:spacing w:val="-10"/>
          <w:sz w:val="24"/>
        </w:rPr>
        <w:t xml:space="preserve"> </w:t>
      </w:r>
      <w:r>
        <w:rPr>
          <w:sz w:val="24"/>
        </w:rPr>
        <w:t>Regolamento sui servizi digitali”, e dopo le parole “Regolamento sui servizi digitali” sono inserite le seguenti “, dell’art. 2 della Legge antipirateria”. Allo stesso comma, dopo le parole “di cui ai commi 3,” sono inserite le seguenti “3-</w:t>
      </w:r>
      <w:r>
        <w:rPr>
          <w:i/>
          <w:sz w:val="24"/>
        </w:rPr>
        <w:t>bis</w:t>
      </w:r>
      <w:r>
        <w:rPr>
          <w:sz w:val="24"/>
        </w:rPr>
        <w:t xml:space="preserve">,”. All'ultimo periodo, le parole “devono ottemperare” sono sostituite dalla seguente </w:t>
      </w:r>
      <w:r>
        <w:rPr>
          <w:spacing w:val="-2"/>
          <w:sz w:val="24"/>
        </w:rPr>
        <w:t>“ottemperano”;</w:t>
      </w:r>
    </w:p>
    <w:p w14:paraId="0CC3DE34" w14:textId="77777777" w:rsidR="00AD5958" w:rsidRDefault="00000000">
      <w:pPr>
        <w:pStyle w:val="Paragrafoelenco"/>
        <w:numPr>
          <w:ilvl w:val="1"/>
          <w:numId w:val="28"/>
        </w:numPr>
        <w:tabs>
          <w:tab w:val="left" w:pos="819"/>
        </w:tabs>
        <w:ind w:left="819" w:hanging="358"/>
        <w:jc w:val="both"/>
        <w:rPr>
          <w:sz w:val="24"/>
        </w:rPr>
      </w:pPr>
      <w:r>
        <w:rPr>
          <w:sz w:val="24"/>
        </w:rPr>
        <w:t>all'art.</w:t>
      </w:r>
      <w:r>
        <w:rPr>
          <w:spacing w:val="15"/>
          <w:sz w:val="24"/>
        </w:rPr>
        <w:t xml:space="preserve"> </w:t>
      </w:r>
      <w:r>
        <w:rPr>
          <w:sz w:val="24"/>
        </w:rPr>
        <w:t>8,</w:t>
      </w:r>
      <w:r>
        <w:rPr>
          <w:spacing w:val="19"/>
          <w:sz w:val="24"/>
        </w:rPr>
        <w:t xml:space="preserve"> </w:t>
      </w:r>
      <w:r>
        <w:rPr>
          <w:sz w:val="24"/>
        </w:rPr>
        <w:t>comma</w:t>
      </w:r>
      <w:r>
        <w:rPr>
          <w:spacing w:val="15"/>
          <w:sz w:val="24"/>
        </w:rPr>
        <w:t xml:space="preserve"> </w:t>
      </w:r>
      <w:r>
        <w:rPr>
          <w:sz w:val="24"/>
        </w:rPr>
        <w:t>2-</w:t>
      </w:r>
      <w:r>
        <w:rPr>
          <w:i/>
          <w:sz w:val="24"/>
        </w:rPr>
        <w:t>bis</w:t>
      </w:r>
      <w:r>
        <w:rPr>
          <w:sz w:val="24"/>
        </w:rPr>
        <w:t>,</w:t>
      </w:r>
      <w:r>
        <w:rPr>
          <w:spacing w:val="15"/>
          <w:sz w:val="24"/>
        </w:rPr>
        <w:t xml:space="preserve"> </w:t>
      </w:r>
      <w:r>
        <w:rPr>
          <w:sz w:val="24"/>
        </w:rPr>
        <w:t>dopo</w:t>
      </w:r>
      <w:r>
        <w:rPr>
          <w:spacing w:val="16"/>
          <w:sz w:val="24"/>
        </w:rPr>
        <w:t xml:space="preserve"> </w:t>
      </w:r>
      <w:r>
        <w:rPr>
          <w:sz w:val="24"/>
        </w:rPr>
        <w:t>le</w:t>
      </w:r>
      <w:r>
        <w:rPr>
          <w:spacing w:val="15"/>
          <w:sz w:val="24"/>
        </w:rPr>
        <w:t xml:space="preserve"> </w:t>
      </w:r>
      <w:r>
        <w:rPr>
          <w:sz w:val="24"/>
        </w:rPr>
        <w:t>parole</w:t>
      </w:r>
      <w:r>
        <w:rPr>
          <w:spacing w:val="17"/>
          <w:sz w:val="24"/>
        </w:rPr>
        <w:t xml:space="preserve"> </w:t>
      </w:r>
      <w:r>
        <w:rPr>
          <w:sz w:val="24"/>
        </w:rPr>
        <w:t>“commi</w:t>
      </w:r>
      <w:r>
        <w:rPr>
          <w:spacing w:val="17"/>
          <w:sz w:val="24"/>
        </w:rPr>
        <w:t xml:space="preserve"> </w:t>
      </w:r>
      <w:r>
        <w:rPr>
          <w:sz w:val="24"/>
        </w:rPr>
        <w:t>3,”</w:t>
      </w:r>
      <w:r>
        <w:rPr>
          <w:spacing w:val="15"/>
          <w:sz w:val="24"/>
        </w:rPr>
        <w:t xml:space="preserve"> </w:t>
      </w:r>
      <w:r>
        <w:rPr>
          <w:sz w:val="24"/>
        </w:rPr>
        <w:t>sono</w:t>
      </w:r>
      <w:r>
        <w:rPr>
          <w:spacing w:val="15"/>
          <w:sz w:val="24"/>
        </w:rPr>
        <w:t xml:space="preserve"> </w:t>
      </w:r>
      <w:r>
        <w:rPr>
          <w:sz w:val="24"/>
        </w:rPr>
        <w:t>inserite</w:t>
      </w:r>
      <w:r>
        <w:rPr>
          <w:spacing w:val="18"/>
          <w:sz w:val="24"/>
        </w:rPr>
        <w:t xml:space="preserve"> </w:t>
      </w:r>
      <w:r>
        <w:rPr>
          <w:sz w:val="24"/>
        </w:rPr>
        <w:t>le</w:t>
      </w:r>
      <w:r>
        <w:rPr>
          <w:spacing w:val="15"/>
          <w:sz w:val="24"/>
        </w:rPr>
        <w:t xml:space="preserve"> </w:t>
      </w:r>
      <w:r>
        <w:rPr>
          <w:sz w:val="24"/>
        </w:rPr>
        <w:t>seguenti</w:t>
      </w:r>
      <w:r>
        <w:rPr>
          <w:spacing w:val="17"/>
          <w:sz w:val="24"/>
        </w:rPr>
        <w:t xml:space="preserve"> </w:t>
      </w:r>
      <w:r>
        <w:rPr>
          <w:spacing w:val="-5"/>
          <w:sz w:val="24"/>
        </w:rPr>
        <w:t>“3-</w:t>
      </w:r>
    </w:p>
    <w:p w14:paraId="0CC3DE35" w14:textId="77777777" w:rsidR="00AD5958" w:rsidRDefault="00000000">
      <w:pPr>
        <w:ind w:left="821"/>
        <w:rPr>
          <w:sz w:val="24"/>
        </w:rPr>
      </w:pPr>
      <w:r>
        <w:rPr>
          <w:i/>
          <w:spacing w:val="-2"/>
          <w:sz w:val="24"/>
        </w:rPr>
        <w:t>bis</w:t>
      </w:r>
      <w:r>
        <w:rPr>
          <w:spacing w:val="-2"/>
          <w:sz w:val="24"/>
        </w:rPr>
        <w:t>,”;</w:t>
      </w:r>
    </w:p>
    <w:p w14:paraId="0CC3DE36" w14:textId="77777777" w:rsidR="00AD5958" w:rsidRDefault="00000000">
      <w:pPr>
        <w:pStyle w:val="Paragrafoelenco"/>
        <w:numPr>
          <w:ilvl w:val="1"/>
          <w:numId w:val="28"/>
        </w:numPr>
        <w:tabs>
          <w:tab w:val="left" w:pos="820"/>
        </w:tabs>
        <w:ind w:left="820" w:hanging="359"/>
        <w:jc w:val="both"/>
        <w:rPr>
          <w:sz w:val="24"/>
        </w:rPr>
      </w:pPr>
      <w:r>
        <w:rPr>
          <w:sz w:val="24"/>
        </w:rPr>
        <w:t>all'art.</w:t>
      </w:r>
      <w:r>
        <w:rPr>
          <w:spacing w:val="-3"/>
          <w:sz w:val="24"/>
        </w:rPr>
        <w:t xml:space="preserve"> </w:t>
      </w:r>
      <w:r>
        <w:rPr>
          <w:sz w:val="24"/>
        </w:rPr>
        <w:t>8,</w:t>
      </w:r>
      <w:r>
        <w:rPr>
          <w:spacing w:val="-1"/>
          <w:sz w:val="24"/>
        </w:rPr>
        <w:t xml:space="preserve"> </w:t>
      </w:r>
      <w:r>
        <w:rPr>
          <w:sz w:val="24"/>
        </w:rPr>
        <w:t>comma</w:t>
      </w:r>
      <w:r>
        <w:rPr>
          <w:spacing w:val="-2"/>
          <w:sz w:val="24"/>
        </w:rPr>
        <w:t xml:space="preserve"> </w:t>
      </w:r>
      <w:r>
        <w:rPr>
          <w:sz w:val="24"/>
        </w:rPr>
        <w:t>3,</w:t>
      </w:r>
      <w:r>
        <w:rPr>
          <w:spacing w:val="-1"/>
          <w:sz w:val="24"/>
        </w:rPr>
        <w:t xml:space="preserve"> </w:t>
      </w:r>
      <w:r>
        <w:rPr>
          <w:sz w:val="24"/>
        </w:rPr>
        <w:t>le</w:t>
      </w:r>
      <w:r>
        <w:rPr>
          <w:spacing w:val="-1"/>
          <w:sz w:val="24"/>
        </w:rPr>
        <w:t xml:space="preserve"> </w:t>
      </w:r>
      <w:r>
        <w:rPr>
          <w:sz w:val="24"/>
        </w:rPr>
        <w:t>parole</w:t>
      </w:r>
      <w:r>
        <w:rPr>
          <w:spacing w:val="-2"/>
          <w:sz w:val="24"/>
        </w:rPr>
        <w:t xml:space="preserve"> </w:t>
      </w:r>
      <w:r>
        <w:rPr>
          <w:sz w:val="24"/>
        </w:rPr>
        <w:t>“di</w:t>
      </w:r>
      <w:r>
        <w:rPr>
          <w:spacing w:val="-1"/>
          <w:sz w:val="24"/>
        </w:rPr>
        <w:t xml:space="preserve"> </w:t>
      </w:r>
      <w:r>
        <w:rPr>
          <w:sz w:val="24"/>
        </w:rPr>
        <w:t>cui</w:t>
      </w:r>
      <w:r>
        <w:rPr>
          <w:spacing w:val="-1"/>
          <w:sz w:val="24"/>
        </w:rPr>
        <w:t xml:space="preserve"> </w:t>
      </w:r>
      <w:r>
        <w:rPr>
          <w:sz w:val="24"/>
        </w:rPr>
        <w:t>all’art. 16</w:t>
      </w:r>
      <w:r>
        <w:rPr>
          <w:spacing w:val="-1"/>
          <w:sz w:val="24"/>
        </w:rPr>
        <w:t xml:space="preserve"> </w:t>
      </w:r>
      <w:r>
        <w:rPr>
          <w:sz w:val="24"/>
        </w:rPr>
        <w:t>del</w:t>
      </w:r>
      <w:r>
        <w:rPr>
          <w:spacing w:val="-1"/>
          <w:sz w:val="24"/>
        </w:rPr>
        <w:t xml:space="preserve"> </w:t>
      </w:r>
      <w:r>
        <w:rPr>
          <w:sz w:val="24"/>
        </w:rPr>
        <w:t>Decreto,”</w:t>
      </w:r>
      <w:r>
        <w:rPr>
          <w:spacing w:val="-2"/>
          <w:sz w:val="24"/>
        </w:rPr>
        <w:t xml:space="preserve"> </w:t>
      </w:r>
      <w:r>
        <w:rPr>
          <w:sz w:val="24"/>
        </w:rPr>
        <w:t xml:space="preserve">sono </w:t>
      </w:r>
      <w:r>
        <w:rPr>
          <w:spacing w:val="-2"/>
          <w:sz w:val="24"/>
        </w:rPr>
        <w:t>soppresse;</w:t>
      </w:r>
    </w:p>
    <w:p w14:paraId="0CC3DE37" w14:textId="77777777" w:rsidR="00AD5958" w:rsidRDefault="00000000">
      <w:pPr>
        <w:pStyle w:val="Paragrafoelenco"/>
        <w:numPr>
          <w:ilvl w:val="1"/>
          <w:numId w:val="28"/>
        </w:numPr>
        <w:tabs>
          <w:tab w:val="left" w:pos="821"/>
        </w:tabs>
        <w:ind w:right="116"/>
        <w:jc w:val="both"/>
        <w:rPr>
          <w:sz w:val="24"/>
        </w:rPr>
      </w:pPr>
      <w:r>
        <w:rPr>
          <w:sz w:val="24"/>
        </w:rPr>
        <w:t>all'art. 8, dopo il comma 3, è inserito il seguente “3-</w:t>
      </w:r>
      <w:r>
        <w:rPr>
          <w:i/>
          <w:sz w:val="24"/>
        </w:rPr>
        <w:t>bis</w:t>
      </w:r>
      <w:r>
        <w:rPr>
          <w:sz w:val="24"/>
        </w:rPr>
        <w:t xml:space="preserve">. Qualora il sito sul quale sono rese disponibili opere digitali in violazione del diritto d’autore o dei diritti connessi sia ospitato su un </w:t>
      </w:r>
      <w:r>
        <w:rPr>
          <w:i/>
          <w:sz w:val="24"/>
        </w:rPr>
        <w:t xml:space="preserve">server </w:t>
      </w:r>
      <w:r>
        <w:rPr>
          <w:sz w:val="24"/>
        </w:rPr>
        <w:t xml:space="preserve">ubicato fuori dal territorio nazionale, l’organo collegiale può ordinare ai prestatori di servizi che svolgono attività di </w:t>
      </w:r>
      <w:r>
        <w:rPr>
          <w:i/>
          <w:sz w:val="24"/>
        </w:rPr>
        <w:t xml:space="preserve">hosting </w:t>
      </w:r>
      <w:r>
        <w:rPr>
          <w:sz w:val="24"/>
        </w:rPr>
        <w:t>stabiliti</w:t>
      </w:r>
      <w:r>
        <w:rPr>
          <w:spacing w:val="-15"/>
          <w:sz w:val="24"/>
        </w:rPr>
        <w:t xml:space="preserve"> </w:t>
      </w:r>
      <w:r>
        <w:rPr>
          <w:sz w:val="24"/>
        </w:rPr>
        <w:t>in</w:t>
      </w:r>
      <w:r>
        <w:rPr>
          <w:spacing w:val="-15"/>
          <w:sz w:val="24"/>
        </w:rPr>
        <w:t xml:space="preserve"> </w:t>
      </w:r>
      <w:r>
        <w:rPr>
          <w:sz w:val="24"/>
        </w:rPr>
        <w:t>un</w:t>
      </w:r>
      <w:r>
        <w:rPr>
          <w:spacing w:val="-15"/>
          <w:sz w:val="24"/>
        </w:rPr>
        <w:t xml:space="preserve"> </w:t>
      </w:r>
      <w:r>
        <w:rPr>
          <w:sz w:val="24"/>
        </w:rPr>
        <w:t>altro</w:t>
      </w:r>
      <w:r>
        <w:rPr>
          <w:spacing w:val="-15"/>
          <w:sz w:val="24"/>
        </w:rPr>
        <w:t xml:space="preserve"> </w:t>
      </w:r>
      <w:r>
        <w:rPr>
          <w:sz w:val="24"/>
        </w:rPr>
        <w:t>Stato</w:t>
      </w:r>
      <w:r>
        <w:rPr>
          <w:spacing w:val="-15"/>
          <w:sz w:val="24"/>
        </w:rPr>
        <w:t xml:space="preserve"> </w:t>
      </w:r>
      <w:r>
        <w:rPr>
          <w:sz w:val="24"/>
        </w:rPr>
        <w:t>membro</w:t>
      </w:r>
      <w:r>
        <w:rPr>
          <w:i/>
          <w:sz w:val="24"/>
        </w:rPr>
        <w:t>,</w:t>
      </w:r>
      <w:r>
        <w:rPr>
          <w:i/>
          <w:spacing w:val="-15"/>
          <w:sz w:val="24"/>
        </w:rPr>
        <w:t xml:space="preserve"> </w:t>
      </w:r>
      <w:r>
        <w:rPr>
          <w:sz w:val="24"/>
        </w:rPr>
        <w:t>soggetti</w:t>
      </w:r>
      <w:r>
        <w:rPr>
          <w:spacing w:val="-15"/>
          <w:sz w:val="24"/>
        </w:rPr>
        <w:t xml:space="preserve"> </w:t>
      </w:r>
      <w:r>
        <w:rPr>
          <w:sz w:val="24"/>
        </w:rPr>
        <w:t>al</w:t>
      </w:r>
      <w:r>
        <w:rPr>
          <w:spacing w:val="-15"/>
          <w:sz w:val="24"/>
        </w:rPr>
        <w:t xml:space="preserve"> </w:t>
      </w:r>
      <w:r>
        <w:rPr>
          <w:sz w:val="24"/>
        </w:rPr>
        <w:t>regime</w:t>
      </w:r>
      <w:r>
        <w:rPr>
          <w:spacing w:val="-15"/>
          <w:sz w:val="24"/>
        </w:rPr>
        <w:t xml:space="preserve"> </w:t>
      </w:r>
      <w:r>
        <w:rPr>
          <w:sz w:val="24"/>
        </w:rPr>
        <w:t>di</w:t>
      </w:r>
      <w:r>
        <w:rPr>
          <w:spacing w:val="-15"/>
          <w:sz w:val="24"/>
        </w:rPr>
        <w:t xml:space="preserve"> </w:t>
      </w:r>
      <w:r>
        <w:rPr>
          <w:sz w:val="24"/>
        </w:rPr>
        <w:t>responsabilità</w:t>
      </w:r>
      <w:r>
        <w:rPr>
          <w:spacing w:val="-15"/>
          <w:sz w:val="24"/>
        </w:rPr>
        <w:t xml:space="preserve"> </w:t>
      </w:r>
      <w:r>
        <w:rPr>
          <w:sz w:val="24"/>
        </w:rPr>
        <w:t>di</w:t>
      </w:r>
      <w:r>
        <w:rPr>
          <w:spacing w:val="-15"/>
          <w:sz w:val="24"/>
        </w:rPr>
        <w:t xml:space="preserve"> </w:t>
      </w:r>
      <w:r>
        <w:rPr>
          <w:sz w:val="24"/>
        </w:rPr>
        <w:t>cui</w:t>
      </w:r>
      <w:r>
        <w:rPr>
          <w:spacing w:val="-15"/>
          <w:sz w:val="24"/>
        </w:rPr>
        <w:t xml:space="preserve"> </w:t>
      </w:r>
      <w:r>
        <w:rPr>
          <w:sz w:val="24"/>
        </w:rPr>
        <w:t>all’art. 6</w:t>
      </w:r>
      <w:r>
        <w:rPr>
          <w:spacing w:val="-11"/>
          <w:sz w:val="24"/>
        </w:rPr>
        <w:t xml:space="preserve"> </w:t>
      </w:r>
      <w:r>
        <w:rPr>
          <w:sz w:val="24"/>
        </w:rPr>
        <w:t>del</w:t>
      </w:r>
      <w:r>
        <w:rPr>
          <w:spacing w:val="-10"/>
          <w:sz w:val="24"/>
        </w:rPr>
        <w:t xml:space="preserve"> </w:t>
      </w:r>
      <w:r>
        <w:rPr>
          <w:sz w:val="24"/>
        </w:rPr>
        <w:t>Regolamento</w:t>
      </w:r>
      <w:r>
        <w:rPr>
          <w:spacing w:val="-11"/>
          <w:sz w:val="24"/>
        </w:rPr>
        <w:t xml:space="preserve"> </w:t>
      </w:r>
      <w:r>
        <w:rPr>
          <w:sz w:val="24"/>
        </w:rPr>
        <w:t>sui</w:t>
      </w:r>
      <w:r>
        <w:rPr>
          <w:spacing w:val="-10"/>
          <w:sz w:val="24"/>
        </w:rPr>
        <w:t xml:space="preserve"> </w:t>
      </w:r>
      <w:r>
        <w:rPr>
          <w:sz w:val="24"/>
        </w:rPr>
        <w:t>servizi</w:t>
      </w:r>
      <w:r>
        <w:rPr>
          <w:spacing w:val="-10"/>
          <w:sz w:val="24"/>
        </w:rPr>
        <w:t xml:space="preserve"> </w:t>
      </w:r>
      <w:r>
        <w:rPr>
          <w:sz w:val="24"/>
        </w:rPr>
        <w:t>digitali,</w:t>
      </w:r>
      <w:r>
        <w:rPr>
          <w:spacing w:val="-11"/>
          <w:sz w:val="24"/>
        </w:rPr>
        <w:t xml:space="preserve"> </w:t>
      </w:r>
      <w:r>
        <w:rPr>
          <w:sz w:val="24"/>
        </w:rPr>
        <w:t>di</w:t>
      </w:r>
      <w:r>
        <w:rPr>
          <w:spacing w:val="-10"/>
          <w:sz w:val="24"/>
        </w:rPr>
        <w:t xml:space="preserve"> </w:t>
      </w:r>
      <w:r>
        <w:rPr>
          <w:sz w:val="24"/>
        </w:rPr>
        <w:t>provvedere</w:t>
      </w:r>
      <w:r>
        <w:rPr>
          <w:spacing w:val="-12"/>
          <w:sz w:val="24"/>
        </w:rPr>
        <w:t xml:space="preserve"> </w:t>
      </w:r>
      <w:r>
        <w:rPr>
          <w:sz w:val="24"/>
        </w:rPr>
        <w:t>alla</w:t>
      </w:r>
      <w:r>
        <w:rPr>
          <w:spacing w:val="-12"/>
          <w:sz w:val="24"/>
        </w:rPr>
        <w:t xml:space="preserve"> </w:t>
      </w:r>
      <w:r>
        <w:rPr>
          <w:sz w:val="24"/>
        </w:rPr>
        <w:t>rimozione</w:t>
      </w:r>
      <w:r>
        <w:rPr>
          <w:spacing w:val="-12"/>
          <w:sz w:val="24"/>
        </w:rPr>
        <w:t xml:space="preserve"> </w:t>
      </w:r>
      <w:r>
        <w:rPr>
          <w:sz w:val="24"/>
        </w:rPr>
        <w:t>selettiva</w:t>
      </w:r>
      <w:r>
        <w:rPr>
          <w:spacing w:val="-12"/>
          <w:sz w:val="24"/>
        </w:rPr>
        <w:t xml:space="preserve"> </w:t>
      </w:r>
      <w:r>
        <w:rPr>
          <w:sz w:val="24"/>
        </w:rPr>
        <w:t>delle opere digitali medesime e di adottare le misure necessarie per impedirne il caricamento secondo le procedure di cui al Regolamento sui servizi digitali.”;</w:t>
      </w:r>
    </w:p>
    <w:p w14:paraId="0CC3DE38" w14:textId="77777777" w:rsidR="00AD5958" w:rsidRDefault="00000000">
      <w:pPr>
        <w:pStyle w:val="Paragrafoelenco"/>
        <w:numPr>
          <w:ilvl w:val="0"/>
          <w:numId w:val="27"/>
        </w:numPr>
        <w:tabs>
          <w:tab w:val="left" w:pos="819"/>
          <w:tab w:val="left" w:pos="821"/>
        </w:tabs>
        <w:ind w:right="117"/>
        <w:jc w:val="both"/>
        <w:rPr>
          <w:sz w:val="24"/>
        </w:rPr>
      </w:pPr>
      <w:r>
        <w:rPr>
          <w:sz w:val="24"/>
        </w:rPr>
        <w:t>all'art. 8, comma 4, le parole “di cui all’art. 14 del Decreto,” sono soppresse e dopo le parole “mere conduit” sono inserite le seguenti “nonché ai prestatori di servizi di cui alla Legge antipirateria,”. All’ultimo periodo le parole “che svolgono attività di mere conduit” sono soppresse;</w:t>
      </w:r>
    </w:p>
    <w:p w14:paraId="0CC3DE39" w14:textId="77777777" w:rsidR="00AD5958" w:rsidRDefault="00000000">
      <w:pPr>
        <w:pStyle w:val="Paragrafoelenco"/>
        <w:numPr>
          <w:ilvl w:val="0"/>
          <w:numId w:val="26"/>
        </w:numPr>
        <w:tabs>
          <w:tab w:val="left" w:pos="819"/>
          <w:tab w:val="left" w:pos="821"/>
        </w:tabs>
        <w:ind w:right="120"/>
        <w:jc w:val="both"/>
        <w:rPr>
          <w:sz w:val="24"/>
        </w:rPr>
      </w:pPr>
      <w:r>
        <w:rPr>
          <w:sz w:val="24"/>
        </w:rPr>
        <w:t>all'art. 8, comma 5, le parole “ai sensi dell’art. 71, comma 2-</w:t>
      </w:r>
      <w:r>
        <w:rPr>
          <w:i/>
          <w:sz w:val="24"/>
        </w:rPr>
        <w:t>quater</w:t>
      </w:r>
      <w:r>
        <w:rPr>
          <w:sz w:val="24"/>
        </w:rPr>
        <w:t>, lett. a), del Codice” sono soppresse;</w:t>
      </w:r>
    </w:p>
    <w:p w14:paraId="0CC3DE3A" w14:textId="77777777" w:rsidR="00AD5958" w:rsidRDefault="00000000">
      <w:pPr>
        <w:pStyle w:val="Paragrafoelenco"/>
        <w:numPr>
          <w:ilvl w:val="0"/>
          <w:numId w:val="26"/>
        </w:numPr>
        <w:tabs>
          <w:tab w:val="left" w:pos="821"/>
        </w:tabs>
        <w:spacing w:before="1"/>
        <w:ind w:right="120"/>
        <w:jc w:val="both"/>
        <w:rPr>
          <w:sz w:val="24"/>
        </w:rPr>
      </w:pPr>
      <w:r>
        <w:rPr>
          <w:sz w:val="24"/>
        </w:rPr>
        <w:t>all'art.</w:t>
      </w:r>
      <w:r>
        <w:rPr>
          <w:spacing w:val="-12"/>
          <w:sz w:val="24"/>
        </w:rPr>
        <w:t xml:space="preserve"> </w:t>
      </w:r>
      <w:r>
        <w:rPr>
          <w:sz w:val="24"/>
        </w:rPr>
        <w:t>8,</w:t>
      </w:r>
      <w:r>
        <w:rPr>
          <w:spacing w:val="-12"/>
          <w:sz w:val="24"/>
        </w:rPr>
        <w:t xml:space="preserve"> </w:t>
      </w:r>
      <w:r>
        <w:rPr>
          <w:sz w:val="24"/>
        </w:rPr>
        <w:t>comma</w:t>
      </w:r>
      <w:r>
        <w:rPr>
          <w:spacing w:val="-13"/>
          <w:sz w:val="24"/>
        </w:rPr>
        <w:t xml:space="preserve"> </w:t>
      </w:r>
      <w:r>
        <w:rPr>
          <w:sz w:val="24"/>
        </w:rPr>
        <w:t>6,</w:t>
      </w:r>
      <w:r>
        <w:rPr>
          <w:spacing w:val="-12"/>
          <w:sz w:val="24"/>
        </w:rPr>
        <w:t xml:space="preserve"> </w:t>
      </w:r>
      <w:r>
        <w:rPr>
          <w:sz w:val="24"/>
        </w:rPr>
        <w:t>dopo</w:t>
      </w:r>
      <w:r>
        <w:rPr>
          <w:spacing w:val="-12"/>
          <w:sz w:val="24"/>
        </w:rPr>
        <w:t xml:space="preserve"> </w:t>
      </w:r>
      <w:r>
        <w:rPr>
          <w:sz w:val="24"/>
        </w:rPr>
        <w:t>le</w:t>
      </w:r>
      <w:r>
        <w:rPr>
          <w:spacing w:val="-13"/>
          <w:sz w:val="24"/>
        </w:rPr>
        <w:t xml:space="preserve"> </w:t>
      </w:r>
      <w:r>
        <w:rPr>
          <w:sz w:val="24"/>
        </w:rPr>
        <w:t>parole</w:t>
      </w:r>
      <w:r>
        <w:rPr>
          <w:spacing w:val="-13"/>
          <w:sz w:val="24"/>
        </w:rPr>
        <w:t xml:space="preserve"> </w:t>
      </w:r>
      <w:r>
        <w:rPr>
          <w:sz w:val="24"/>
        </w:rPr>
        <w:t>“ai</w:t>
      </w:r>
      <w:r>
        <w:rPr>
          <w:spacing w:val="-12"/>
          <w:sz w:val="24"/>
        </w:rPr>
        <w:t xml:space="preserve"> </w:t>
      </w:r>
      <w:r>
        <w:rPr>
          <w:sz w:val="24"/>
        </w:rPr>
        <w:t>commi</w:t>
      </w:r>
      <w:r>
        <w:rPr>
          <w:spacing w:val="-12"/>
          <w:sz w:val="24"/>
        </w:rPr>
        <w:t xml:space="preserve"> </w:t>
      </w:r>
      <w:r>
        <w:rPr>
          <w:sz w:val="24"/>
        </w:rPr>
        <w:t>1,</w:t>
      </w:r>
      <w:r>
        <w:rPr>
          <w:spacing w:val="-12"/>
          <w:sz w:val="24"/>
        </w:rPr>
        <w:t xml:space="preserve"> </w:t>
      </w:r>
      <w:r>
        <w:rPr>
          <w:sz w:val="24"/>
        </w:rPr>
        <w:t>2,</w:t>
      </w:r>
      <w:r>
        <w:rPr>
          <w:spacing w:val="-12"/>
          <w:sz w:val="24"/>
        </w:rPr>
        <w:t xml:space="preserve"> </w:t>
      </w:r>
      <w:r>
        <w:rPr>
          <w:sz w:val="24"/>
        </w:rPr>
        <w:t>2-</w:t>
      </w:r>
      <w:r>
        <w:rPr>
          <w:i/>
          <w:sz w:val="24"/>
        </w:rPr>
        <w:t>bis</w:t>
      </w:r>
      <w:r>
        <w:rPr>
          <w:sz w:val="24"/>
        </w:rPr>
        <w:t>,</w:t>
      </w:r>
      <w:r>
        <w:rPr>
          <w:spacing w:val="-12"/>
          <w:sz w:val="24"/>
        </w:rPr>
        <w:t xml:space="preserve"> </w:t>
      </w:r>
      <w:r>
        <w:rPr>
          <w:sz w:val="24"/>
        </w:rPr>
        <w:t>3,”</w:t>
      </w:r>
      <w:r>
        <w:rPr>
          <w:spacing w:val="-13"/>
          <w:sz w:val="24"/>
        </w:rPr>
        <w:t xml:space="preserve"> </w:t>
      </w:r>
      <w:r>
        <w:rPr>
          <w:sz w:val="24"/>
        </w:rPr>
        <w:t>sono</w:t>
      </w:r>
      <w:r>
        <w:rPr>
          <w:spacing w:val="-12"/>
          <w:sz w:val="24"/>
        </w:rPr>
        <w:t xml:space="preserve"> </w:t>
      </w:r>
      <w:r>
        <w:rPr>
          <w:sz w:val="24"/>
        </w:rPr>
        <w:t>inserite</w:t>
      </w:r>
      <w:r>
        <w:rPr>
          <w:spacing w:val="-13"/>
          <w:sz w:val="24"/>
        </w:rPr>
        <w:t xml:space="preserve"> </w:t>
      </w:r>
      <w:r>
        <w:rPr>
          <w:sz w:val="24"/>
        </w:rPr>
        <w:t>le</w:t>
      </w:r>
      <w:r>
        <w:rPr>
          <w:spacing w:val="-13"/>
          <w:sz w:val="24"/>
        </w:rPr>
        <w:t xml:space="preserve"> </w:t>
      </w:r>
      <w:r>
        <w:rPr>
          <w:sz w:val="24"/>
        </w:rPr>
        <w:t xml:space="preserve">parole </w:t>
      </w:r>
      <w:r>
        <w:rPr>
          <w:spacing w:val="-2"/>
          <w:sz w:val="24"/>
        </w:rPr>
        <w:t>“3-</w:t>
      </w:r>
      <w:r>
        <w:rPr>
          <w:i/>
          <w:spacing w:val="-2"/>
          <w:sz w:val="24"/>
        </w:rPr>
        <w:t>bis</w:t>
      </w:r>
      <w:r>
        <w:rPr>
          <w:spacing w:val="-2"/>
          <w:sz w:val="24"/>
        </w:rPr>
        <w:t>,”;</w:t>
      </w:r>
    </w:p>
    <w:p w14:paraId="0CC3DE3B" w14:textId="77777777" w:rsidR="00AD5958" w:rsidRDefault="00AD5958">
      <w:pPr>
        <w:jc w:val="both"/>
        <w:rPr>
          <w:sz w:val="24"/>
        </w:rPr>
        <w:sectPr w:rsidR="00AD5958">
          <w:pgSz w:w="11910" w:h="16840"/>
          <w:pgMar w:top="1900" w:right="1580" w:bottom="1240" w:left="1600" w:header="708" w:footer="1046" w:gutter="0"/>
          <w:cols w:space="720"/>
        </w:sectPr>
      </w:pPr>
    </w:p>
    <w:p w14:paraId="0CC3DE3C" w14:textId="77777777" w:rsidR="00AD5958" w:rsidRDefault="00000000">
      <w:pPr>
        <w:pStyle w:val="Paragrafoelenco"/>
        <w:numPr>
          <w:ilvl w:val="0"/>
          <w:numId w:val="26"/>
        </w:numPr>
        <w:tabs>
          <w:tab w:val="left" w:pos="819"/>
          <w:tab w:val="left" w:pos="821"/>
        </w:tabs>
        <w:spacing w:before="80"/>
        <w:ind w:right="117"/>
        <w:jc w:val="both"/>
        <w:rPr>
          <w:sz w:val="24"/>
        </w:rPr>
      </w:pPr>
      <w:r>
        <w:rPr>
          <w:sz w:val="24"/>
        </w:rPr>
        <w:lastRenderedPageBreak/>
        <w:t>all'art.</w:t>
      </w:r>
      <w:r>
        <w:rPr>
          <w:spacing w:val="-10"/>
          <w:sz w:val="24"/>
        </w:rPr>
        <w:t xml:space="preserve"> </w:t>
      </w:r>
      <w:r>
        <w:rPr>
          <w:sz w:val="24"/>
        </w:rPr>
        <w:t>8,</w:t>
      </w:r>
      <w:r>
        <w:rPr>
          <w:spacing w:val="-10"/>
          <w:sz w:val="24"/>
        </w:rPr>
        <w:t xml:space="preserve"> </w:t>
      </w:r>
      <w:r>
        <w:rPr>
          <w:sz w:val="24"/>
        </w:rPr>
        <w:t>comma</w:t>
      </w:r>
      <w:r>
        <w:rPr>
          <w:spacing w:val="-11"/>
          <w:sz w:val="24"/>
        </w:rPr>
        <w:t xml:space="preserve"> </w:t>
      </w:r>
      <w:r>
        <w:rPr>
          <w:sz w:val="24"/>
        </w:rPr>
        <w:t>7,</w:t>
      </w:r>
      <w:r>
        <w:rPr>
          <w:spacing w:val="-10"/>
          <w:sz w:val="24"/>
        </w:rPr>
        <w:t xml:space="preserve"> </w:t>
      </w:r>
      <w:r>
        <w:rPr>
          <w:sz w:val="24"/>
        </w:rPr>
        <w:t>dopo</w:t>
      </w:r>
      <w:r>
        <w:rPr>
          <w:spacing w:val="-7"/>
          <w:sz w:val="24"/>
        </w:rPr>
        <w:t xml:space="preserve"> </w:t>
      </w:r>
      <w:r>
        <w:rPr>
          <w:sz w:val="24"/>
        </w:rPr>
        <w:t>le</w:t>
      </w:r>
      <w:r>
        <w:rPr>
          <w:spacing w:val="-11"/>
          <w:sz w:val="24"/>
        </w:rPr>
        <w:t xml:space="preserve"> </w:t>
      </w:r>
      <w:r>
        <w:rPr>
          <w:sz w:val="24"/>
        </w:rPr>
        <w:t>parole</w:t>
      </w:r>
      <w:r>
        <w:rPr>
          <w:spacing w:val="-11"/>
          <w:sz w:val="24"/>
        </w:rPr>
        <w:t xml:space="preserve"> </w:t>
      </w:r>
      <w:r>
        <w:rPr>
          <w:sz w:val="24"/>
        </w:rPr>
        <w:t>“di</w:t>
      </w:r>
      <w:r>
        <w:rPr>
          <w:spacing w:val="-9"/>
          <w:sz w:val="24"/>
        </w:rPr>
        <w:t xml:space="preserve"> </w:t>
      </w:r>
      <w:r>
        <w:rPr>
          <w:sz w:val="24"/>
        </w:rPr>
        <w:t>cui</w:t>
      </w:r>
      <w:r>
        <w:rPr>
          <w:spacing w:val="-7"/>
          <w:sz w:val="24"/>
        </w:rPr>
        <w:t xml:space="preserve"> </w:t>
      </w:r>
      <w:r>
        <w:rPr>
          <w:sz w:val="24"/>
        </w:rPr>
        <w:t>ai</w:t>
      </w:r>
      <w:r>
        <w:rPr>
          <w:spacing w:val="-9"/>
          <w:sz w:val="24"/>
        </w:rPr>
        <w:t xml:space="preserve"> </w:t>
      </w:r>
      <w:r>
        <w:rPr>
          <w:sz w:val="24"/>
        </w:rPr>
        <w:t>commi</w:t>
      </w:r>
      <w:r>
        <w:rPr>
          <w:spacing w:val="-9"/>
          <w:sz w:val="24"/>
        </w:rPr>
        <w:t xml:space="preserve"> </w:t>
      </w:r>
      <w:r>
        <w:rPr>
          <w:sz w:val="24"/>
        </w:rPr>
        <w:t>2,</w:t>
      </w:r>
      <w:r>
        <w:rPr>
          <w:spacing w:val="-10"/>
          <w:sz w:val="24"/>
        </w:rPr>
        <w:t xml:space="preserve"> </w:t>
      </w:r>
      <w:r>
        <w:rPr>
          <w:sz w:val="24"/>
        </w:rPr>
        <w:t>3,”</w:t>
      </w:r>
      <w:r>
        <w:rPr>
          <w:spacing w:val="-11"/>
          <w:sz w:val="24"/>
        </w:rPr>
        <w:t xml:space="preserve"> </w:t>
      </w:r>
      <w:r>
        <w:rPr>
          <w:sz w:val="24"/>
        </w:rPr>
        <w:t>sono</w:t>
      </w:r>
      <w:r>
        <w:rPr>
          <w:spacing w:val="-10"/>
          <w:sz w:val="24"/>
        </w:rPr>
        <w:t xml:space="preserve"> </w:t>
      </w:r>
      <w:r>
        <w:rPr>
          <w:sz w:val="24"/>
        </w:rPr>
        <w:t>inserite</w:t>
      </w:r>
      <w:r>
        <w:rPr>
          <w:spacing w:val="-11"/>
          <w:sz w:val="24"/>
        </w:rPr>
        <w:t xml:space="preserve"> </w:t>
      </w:r>
      <w:r>
        <w:rPr>
          <w:sz w:val="24"/>
        </w:rPr>
        <w:t>le</w:t>
      </w:r>
      <w:r>
        <w:rPr>
          <w:spacing w:val="-11"/>
          <w:sz w:val="24"/>
        </w:rPr>
        <w:t xml:space="preserve"> </w:t>
      </w:r>
      <w:r>
        <w:rPr>
          <w:sz w:val="24"/>
        </w:rPr>
        <w:t xml:space="preserve">seguenti </w:t>
      </w:r>
      <w:r>
        <w:rPr>
          <w:spacing w:val="-2"/>
          <w:sz w:val="24"/>
        </w:rPr>
        <w:t>“3-</w:t>
      </w:r>
      <w:r>
        <w:rPr>
          <w:i/>
          <w:spacing w:val="-2"/>
          <w:sz w:val="24"/>
        </w:rPr>
        <w:t>bis</w:t>
      </w:r>
      <w:r>
        <w:rPr>
          <w:spacing w:val="-2"/>
          <w:sz w:val="24"/>
        </w:rPr>
        <w:t>,”;</w:t>
      </w:r>
    </w:p>
    <w:p w14:paraId="0CC3DE3D" w14:textId="77777777" w:rsidR="00AD5958" w:rsidRDefault="00000000">
      <w:pPr>
        <w:pStyle w:val="Paragrafoelenco"/>
        <w:numPr>
          <w:ilvl w:val="0"/>
          <w:numId w:val="26"/>
        </w:numPr>
        <w:tabs>
          <w:tab w:val="left" w:pos="821"/>
          <w:tab w:val="left" w:pos="1515"/>
        </w:tabs>
        <w:ind w:right="120"/>
        <w:jc w:val="both"/>
        <w:rPr>
          <w:sz w:val="24"/>
        </w:rPr>
      </w:pPr>
      <w:r>
        <w:rPr>
          <w:sz w:val="24"/>
        </w:rPr>
        <w:t>all'art.</w:t>
      </w:r>
      <w:r>
        <w:rPr>
          <w:spacing w:val="-2"/>
          <w:sz w:val="24"/>
        </w:rPr>
        <w:t xml:space="preserve"> </w:t>
      </w:r>
      <w:r>
        <w:rPr>
          <w:sz w:val="24"/>
        </w:rPr>
        <w:t>8,</w:t>
      </w:r>
      <w:r>
        <w:rPr>
          <w:spacing w:val="-2"/>
          <w:sz w:val="24"/>
        </w:rPr>
        <w:t xml:space="preserve"> </w:t>
      </w:r>
      <w:r>
        <w:rPr>
          <w:sz w:val="24"/>
        </w:rPr>
        <w:t>dopo</w:t>
      </w:r>
      <w:r>
        <w:rPr>
          <w:spacing w:val="-2"/>
          <w:sz w:val="24"/>
        </w:rPr>
        <w:t xml:space="preserve"> </w:t>
      </w:r>
      <w:r>
        <w:rPr>
          <w:sz w:val="24"/>
        </w:rPr>
        <w:t>il</w:t>
      </w:r>
      <w:r>
        <w:rPr>
          <w:spacing w:val="-2"/>
          <w:sz w:val="24"/>
        </w:rPr>
        <w:t xml:space="preserve"> </w:t>
      </w:r>
      <w:r>
        <w:rPr>
          <w:sz w:val="24"/>
        </w:rPr>
        <w:t>comma</w:t>
      </w:r>
      <w:r>
        <w:rPr>
          <w:spacing w:val="-1"/>
          <w:sz w:val="24"/>
        </w:rPr>
        <w:t xml:space="preserve"> </w:t>
      </w:r>
      <w:r>
        <w:rPr>
          <w:sz w:val="24"/>
        </w:rPr>
        <w:t>7,</w:t>
      </w:r>
      <w:r>
        <w:rPr>
          <w:spacing w:val="-2"/>
          <w:sz w:val="24"/>
        </w:rPr>
        <w:t xml:space="preserve"> </w:t>
      </w:r>
      <w:r>
        <w:rPr>
          <w:sz w:val="24"/>
        </w:rPr>
        <w:t>è</w:t>
      </w:r>
      <w:r>
        <w:rPr>
          <w:spacing w:val="-3"/>
          <w:sz w:val="24"/>
        </w:rPr>
        <w:t xml:space="preserve"> </w:t>
      </w:r>
      <w:r>
        <w:rPr>
          <w:sz w:val="24"/>
        </w:rPr>
        <w:t>inserito</w:t>
      </w:r>
      <w:r>
        <w:rPr>
          <w:spacing w:val="-2"/>
          <w:sz w:val="24"/>
        </w:rPr>
        <w:t xml:space="preserve"> </w:t>
      </w:r>
      <w:r>
        <w:rPr>
          <w:sz w:val="24"/>
        </w:rPr>
        <w:t>il</w:t>
      </w:r>
      <w:r>
        <w:rPr>
          <w:spacing w:val="-2"/>
          <w:sz w:val="24"/>
        </w:rPr>
        <w:t xml:space="preserve"> </w:t>
      </w:r>
      <w:r>
        <w:rPr>
          <w:sz w:val="24"/>
        </w:rPr>
        <w:t>seguente</w:t>
      </w:r>
      <w:r>
        <w:rPr>
          <w:spacing w:val="-3"/>
          <w:sz w:val="24"/>
        </w:rPr>
        <w:t xml:space="preserve"> </w:t>
      </w:r>
      <w:r>
        <w:rPr>
          <w:sz w:val="24"/>
        </w:rPr>
        <w:t>comma</w:t>
      </w:r>
      <w:r>
        <w:rPr>
          <w:spacing w:val="-3"/>
          <w:sz w:val="24"/>
        </w:rPr>
        <w:t xml:space="preserve"> </w:t>
      </w:r>
      <w:r>
        <w:rPr>
          <w:sz w:val="24"/>
        </w:rPr>
        <w:t>“8.</w:t>
      </w:r>
      <w:r>
        <w:rPr>
          <w:spacing w:val="-2"/>
          <w:sz w:val="24"/>
        </w:rPr>
        <w:t xml:space="preserve"> </w:t>
      </w:r>
      <w:r>
        <w:rPr>
          <w:sz w:val="24"/>
        </w:rPr>
        <w:t>I</w:t>
      </w:r>
      <w:r>
        <w:rPr>
          <w:spacing w:val="-3"/>
          <w:sz w:val="24"/>
        </w:rPr>
        <w:t xml:space="preserve"> </w:t>
      </w:r>
      <w:r>
        <w:rPr>
          <w:sz w:val="24"/>
        </w:rPr>
        <w:t>prestatori</w:t>
      </w:r>
      <w:r>
        <w:rPr>
          <w:spacing w:val="-2"/>
          <w:sz w:val="24"/>
        </w:rPr>
        <w:t xml:space="preserve"> </w:t>
      </w:r>
      <w:r>
        <w:rPr>
          <w:sz w:val="24"/>
        </w:rPr>
        <w:t>di servizi destinatari degli ordini dell’Autorità devono trasmettere le informazioni relative al seguito dato agli ordini ai sensi</w:t>
      </w:r>
      <w:r>
        <w:rPr>
          <w:spacing w:val="-1"/>
          <w:sz w:val="24"/>
        </w:rPr>
        <w:t xml:space="preserve"> </w:t>
      </w:r>
      <w:r>
        <w:rPr>
          <w:sz w:val="24"/>
        </w:rPr>
        <w:t>dell’art. 9 del Regolamento sui servizi digitali. In caso di inottemperanza l’Autorità applica le sanzioni di cui all’art. 1, comma 32-</w:t>
      </w:r>
      <w:r>
        <w:rPr>
          <w:i/>
          <w:sz w:val="24"/>
        </w:rPr>
        <w:t>bis</w:t>
      </w:r>
      <w:r>
        <w:rPr>
          <w:sz w:val="24"/>
        </w:rPr>
        <w:t>, della legge 31 luglio 1997, n. 249.”;</w:t>
      </w:r>
    </w:p>
    <w:p w14:paraId="0CC3DE3E" w14:textId="77777777" w:rsidR="00AD5958" w:rsidRDefault="00000000">
      <w:pPr>
        <w:pStyle w:val="Paragrafoelenco"/>
        <w:numPr>
          <w:ilvl w:val="0"/>
          <w:numId w:val="26"/>
        </w:numPr>
        <w:tabs>
          <w:tab w:val="left" w:pos="821"/>
        </w:tabs>
        <w:ind w:right="118"/>
        <w:jc w:val="both"/>
        <w:rPr>
          <w:sz w:val="24"/>
        </w:rPr>
      </w:pPr>
      <w:r>
        <w:rPr>
          <w:spacing w:val="-2"/>
          <w:sz w:val="24"/>
        </w:rPr>
        <w:t>all'art.</w:t>
      </w:r>
      <w:r>
        <w:rPr>
          <w:spacing w:val="-5"/>
          <w:sz w:val="24"/>
        </w:rPr>
        <w:t xml:space="preserve"> </w:t>
      </w:r>
      <w:r>
        <w:rPr>
          <w:spacing w:val="-2"/>
          <w:sz w:val="24"/>
        </w:rPr>
        <w:t>8-</w:t>
      </w:r>
      <w:r>
        <w:rPr>
          <w:i/>
          <w:spacing w:val="-2"/>
          <w:sz w:val="24"/>
        </w:rPr>
        <w:t>bis</w:t>
      </w:r>
      <w:r>
        <w:rPr>
          <w:spacing w:val="-2"/>
          <w:sz w:val="24"/>
        </w:rPr>
        <w:t>,</w:t>
      </w:r>
      <w:r>
        <w:rPr>
          <w:spacing w:val="-5"/>
          <w:sz w:val="24"/>
        </w:rPr>
        <w:t xml:space="preserve"> </w:t>
      </w:r>
      <w:r>
        <w:rPr>
          <w:spacing w:val="-2"/>
          <w:sz w:val="24"/>
        </w:rPr>
        <w:t>comma</w:t>
      </w:r>
      <w:r>
        <w:rPr>
          <w:spacing w:val="-6"/>
          <w:sz w:val="24"/>
        </w:rPr>
        <w:t xml:space="preserve"> </w:t>
      </w:r>
      <w:r>
        <w:rPr>
          <w:spacing w:val="-2"/>
          <w:sz w:val="24"/>
        </w:rPr>
        <w:t>1,</w:t>
      </w:r>
      <w:r>
        <w:rPr>
          <w:spacing w:val="-5"/>
          <w:sz w:val="24"/>
        </w:rPr>
        <w:t xml:space="preserve"> </w:t>
      </w:r>
      <w:r>
        <w:rPr>
          <w:spacing w:val="-2"/>
          <w:sz w:val="24"/>
        </w:rPr>
        <w:t>le</w:t>
      </w:r>
      <w:r>
        <w:rPr>
          <w:spacing w:val="-6"/>
          <w:sz w:val="24"/>
        </w:rPr>
        <w:t xml:space="preserve"> </w:t>
      </w:r>
      <w:r>
        <w:rPr>
          <w:spacing w:val="-2"/>
          <w:sz w:val="24"/>
        </w:rPr>
        <w:t>parole</w:t>
      </w:r>
      <w:r>
        <w:rPr>
          <w:spacing w:val="-6"/>
          <w:sz w:val="24"/>
        </w:rPr>
        <w:t xml:space="preserve"> </w:t>
      </w:r>
      <w:r>
        <w:rPr>
          <w:spacing w:val="-2"/>
          <w:sz w:val="24"/>
        </w:rPr>
        <w:t>“dell'art.”</w:t>
      </w:r>
      <w:r>
        <w:rPr>
          <w:spacing w:val="-6"/>
          <w:sz w:val="24"/>
        </w:rPr>
        <w:t xml:space="preserve"> </w:t>
      </w:r>
      <w:r>
        <w:rPr>
          <w:spacing w:val="-2"/>
          <w:sz w:val="24"/>
        </w:rPr>
        <w:t>sono</w:t>
      </w:r>
      <w:r>
        <w:rPr>
          <w:spacing w:val="-5"/>
          <w:sz w:val="24"/>
        </w:rPr>
        <w:t xml:space="preserve"> </w:t>
      </w:r>
      <w:r>
        <w:rPr>
          <w:spacing w:val="-2"/>
          <w:sz w:val="24"/>
        </w:rPr>
        <w:t>sostituite</w:t>
      </w:r>
      <w:r>
        <w:rPr>
          <w:spacing w:val="-6"/>
          <w:sz w:val="24"/>
        </w:rPr>
        <w:t xml:space="preserve"> </w:t>
      </w:r>
      <w:r>
        <w:rPr>
          <w:spacing w:val="-2"/>
          <w:sz w:val="24"/>
        </w:rPr>
        <w:t>dalle</w:t>
      </w:r>
      <w:r>
        <w:rPr>
          <w:spacing w:val="-6"/>
          <w:sz w:val="24"/>
        </w:rPr>
        <w:t xml:space="preserve"> </w:t>
      </w:r>
      <w:r>
        <w:rPr>
          <w:spacing w:val="-2"/>
          <w:sz w:val="24"/>
        </w:rPr>
        <w:t>parole</w:t>
      </w:r>
      <w:r>
        <w:rPr>
          <w:spacing w:val="-6"/>
          <w:sz w:val="24"/>
        </w:rPr>
        <w:t xml:space="preserve"> </w:t>
      </w:r>
      <w:r>
        <w:rPr>
          <w:spacing w:val="-2"/>
          <w:sz w:val="24"/>
        </w:rPr>
        <w:t>“degli</w:t>
      </w:r>
      <w:r>
        <w:rPr>
          <w:spacing w:val="-3"/>
          <w:sz w:val="24"/>
        </w:rPr>
        <w:t xml:space="preserve"> </w:t>
      </w:r>
      <w:r>
        <w:rPr>
          <w:spacing w:val="-2"/>
          <w:sz w:val="24"/>
        </w:rPr>
        <w:t xml:space="preserve">artt.”, </w:t>
      </w:r>
      <w:r>
        <w:rPr>
          <w:sz w:val="24"/>
        </w:rPr>
        <w:t>dopo</w:t>
      </w:r>
      <w:r>
        <w:rPr>
          <w:spacing w:val="-3"/>
          <w:sz w:val="24"/>
        </w:rPr>
        <w:t xml:space="preserve"> </w:t>
      </w:r>
      <w:r>
        <w:rPr>
          <w:sz w:val="24"/>
        </w:rPr>
        <w:t>le</w:t>
      </w:r>
      <w:r>
        <w:rPr>
          <w:spacing w:val="-4"/>
          <w:sz w:val="24"/>
        </w:rPr>
        <w:t xml:space="preserve"> </w:t>
      </w:r>
      <w:r>
        <w:rPr>
          <w:sz w:val="24"/>
        </w:rPr>
        <w:t>parole</w:t>
      </w:r>
      <w:r>
        <w:rPr>
          <w:spacing w:val="-4"/>
          <w:sz w:val="24"/>
        </w:rPr>
        <w:t xml:space="preserve"> </w:t>
      </w:r>
      <w:r>
        <w:rPr>
          <w:sz w:val="24"/>
        </w:rPr>
        <w:t>“comma</w:t>
      </w:r>
      <w:r>
        <w:rPr>
          <w:spacing w:val="-4"/>
          <w:sz w:val="24"/>
        </w:rPr>
        <w:t xml:space="preserve"> </w:t>
      </w:r>
      <w:r>
        <w:rPr>
          <w:sz w:val="24"/>
        </w:rPr>
        <w:t>2”,</w:t>
      </w:r>
      <w:r>
        <w:rPr>
          <w:spacing w:val="-3"/>
          <w:sz w:val="24"/>
        </w:rPr>
        <w:t xml:space="preserve"> </w:t>
      </w:r>
      <w:r>
        <w:rPr>
          <w:sz w:val="24"/>
        </w:rPr>
        <w:t>le</w:t>
      </w:r>
      <w:r>
        <w:rPr>
          <w:spacing w:val="-4"/>
          <w:sz w:val="24"/>
        </w:rPr>
        <w:t xml:space="preserve"> </w:t>
      </w:r>
      <w:r>
        <w:rPr>
          <w:sz w:val="24"/>
        </w:rPr>
        <w:t>parole</w:t>
      </w:r>
      <w:r>
        <w:rPr>
          <w:spacing w:val="-2"/>
          <w:sz w:val="24"/>
        </w:rPr>
        <w:t xml:space="preserve"> </w:t>
      </w:r>
      <w:r>
        <w:rPr>
          <w:sz w:val="24"/>
        </w:rPr>
        <w:t>“e</w:t>
      </w:r>
      <w:r>
        <w:rPr>
          <w:spacing w:val="-4"/>
          <w:sz w:val="24"/>
        </w:rPr>
        <w:t xml:space="preserve"> </w:t>
      </w:r>
      <w:r>
        <w:rPr>
          <w:sz w:val="24"/>
        </w:rPr>
        <w:t>dell’art.”</w:t>
      </w:r>
      <w:r>
        <w:rPr>
          <w:spacing w:val="-4"/>
          <w:sz w:val="24"/>
        </w:rPr>
        <w:t xml:space="preserve"> </w:t>
      </w:r>
      <w:r>
        <w:rPr>
          <w:sz w:val="24"/>
        </w:rPr>
        <w:t>sono</w:t>
      </w:r>
      <w:r>
        <w:rPr>
          <w:spacing w:val="-3"/>
          <w:sz w:val="24"/>
        </w:rPr>
        <w:t xml:space="preserve"> </w:t>
      </w:r>
      <w:r>
        <w:rPr>
          <w:sz w:val="24"/>
        </w:rPr>
        <w:t>soppresse</w:t>
      </w:r>
      <w:r>
        <w:rPr>
          <w:spacing w:val="-4"/>
          <w:sz w:val="24"/>
        </w:rPr>
        <w:t xml:space="preserve"> </w:t>
      </w:r>
      <w:r>
        <w:rPr>
          <w:sz w:val="24"/>
        </w:rPr>
        <w:t>e</w:t>
      </w:r>
      <w:r>
        <w:rPr>
          <w:spacing w:val="-4"/>
          <w:sz w:val="24"/>
        </w:rPr>
        <w:t xml:space="preserve"> </w:t>
      </w:r>
      <w:r>
        <w:rPr>
          <w:sz w:val="24"/>
        </w:rPr>
        <w:t>dopo</w:t>
      </w:r>
      <w:r>
        <w:rPr>
          <w:spacing w:val="-3"/>
          <w:sz w:val="24"/>
        </w:rPr>
        <w:t xml:space="preserve"> </w:t>
      </w:r>
      <w:r>
        <w:rPr>
          <w:sz w:val="24"/>
        </w:rPr>
        <w:t>le parole “comma 7” sono inserite le seguenti “e 10, comma 9,”;</w:t>
      </w:r>
    </w:p>
    <w:p w14:paraId="0CC3DE3F" w14:textId="77777777" w:rsidR="00AD5958" w:rsidRDefault="00000000">
      <w:pPr>
        <w:pStyle w:val="Paragrafoelenco"/>
        <w:numPr>
          <w:ilvl w:val="0"/>
          <w:numId w:val="26"/>
        </w:numPr>
        <w:tabs>
          <w:tab w:val="left" w:pos="821"/>
        </w:tabs>
        <w:ind w:right="118"/>
        <w:jc w:val="both"/>
        <w:rPr>
          <w:sz w:val="24"/>
        </w:rPr>
      </w:pPr>
      <w:r>
        <w:rPr>
          <w:sz w:val="24"/>
        </w:rPr>
        <w:t>all'art. 8-</w:t>
      </w:r>
      <w:r>
        <w:rPr>
          <w:i/>
          <w:sz w:val="24"/>
        </w:rPr>
        <w:t>bis</w:t>
      </w:r>
      <w:r>
        <w:rPr>
          <w:sz w:val="24"/>
        </w:rPr>
        <w:t xml:space="preserve">, comma 4, ultimo periodo, la parola “sette” è sostituita dalla parola </w:t>
      </w:r>
      <w:r>
        <w:rPr>
          <w:spacing w:val="-2"/>
          <w:sz w:val="24"/>
        </w:rPr>
        <w:t>“dieci”;</w:t>
      </w:r>
    </w:p>
    <w:p w14:paraId="0CC3DE40" w14:textId="77777777" w:rsidR="00AD5958" w:rsidRDefault="00000000">
      <w:pPr>
        <w:pStyle w:val="Paragrafoelenco"/>
        <w:numPr>
          <w:ilvl w:val="0"/>
          <w:numId w:val="26"/>
        </w:numPr>
        <w:tabs>
          <w:tab w:val="left" w:pos="820"/>
        </w:tabs>
        <w:ind w:left="820" w:hanging="359"/>
        <w:jc w:val="both"/>
        <w:rPr>
          <w:sz w:val="24"/>
        </w:rPr>
      </w:pPr>
      <w:r>
        <w:rPr>
          <w:sz w:val="24"/>
        </w:rPr>
        <w:t>all'art.</w:t>
      </w:r>
      <w:r>
        <w:rPr>
          <w:spacing w:val="-1"/>
          <w:sz w:val="24"/>
        </w:rPr>
        <w:t xml:space="preserve"> </w:t>
      </w:r>
      <w:r>
        <w:rPr>
          <w:sz w:val="24"/>
        </w:rPr>
        <w:t>8-</w:t>
      </w:r>
      <w:r>
        <w:rPr>
          <w:i/>
          <w:sz w:val="24"/>
        </w:rPr>
        <w:t>bis</w:t>
      </w:r>
      <w:r>
        <w:rPr>
          <w:sz w:val="24"/>
        </w:rPr>
        <w:t>,</w:t>
      </w:r>
      <w:r>
        <w:rPr>
          <w:spacing w:val="-2"/>
          <w:sz w:val="24"/>
        </w:rPr>
        <w:t xml:space="preserve"> </w:t>
      </w:r>
      <w:r>
        <w:rPr>
          <w:sz w:val="24"/>
        </w:rPr>
        <w:t>il</w:t>
      </w:r>
      <w:r>
        <w:rPr>
          <w:spacing w:val="-1"/>
          <w:sz w:val="24"/>
        </w:rPr>
        <w:t xml:space="preserve"> </w:t>
      </w:r>
      <w:r>
        <w:rPr>
          <w:sz w:val="24"/>
        </w:rPr>
        <w:t>comma</w:t>
      </w:r>
      <w:r>
        <w:rPr>
          <w:spacing w:val="-1"/>
          <w:sz w:val="24"/>
        </w:rPr>
        <w:t xml:space="preserve"> </w:t>
      </w:r>
      <w:r>
        <w:rPr>
          <w:sz w:val="24"/>
        </w:rPr>
        <w:t>7</w:t>
      </w:r>
      <w:r>
        <w:rPr>
          <w:spacing w:val="-2"/>
          <w:sz w:val="24"/>
        </w:rPr>
        <w:t xml:space="preserve"> </w:t>
      </w:r>
      <w:r>
        <w:rPr>
          <w:sz w:val="24"/>
        </w:rPr>
        <w:t>è</w:t>
      </w:r>
      <w:r>
        <w:rPr>
          <w:spacing w:val="-1"/>
          <w:sz w:val="24"/>
        </w:rPr>
        <w:t xml:space="preserve"> </w:t>
      </w:r>
      <w:r>
        <w:rPr>
          <w:spacing w:val="-2"/>
          <w:sz w:val="24"/>
        </w:rPr>
        <w:t>soppresso;</w:t>
      </w:r>
    </w:p>
    <w:p w14:paraId="0CC3DE41" w14:textId="77777777" w:rsidR="00AD5958" w:rsidRDefault="00000000">
      <w:pPr>
        <w:pStyle w:val="Paragrafoelenco"/>
        <w:numPr>
          <w:ilvl w:val="0"/>
          <w:numId w:val="26"/>
        </w:numPr>
        <w:tabs>
          <w:tab w:val="left" w:pos="821"/>
        </w:tabs>
        <w:ind w:right="120"/>
        <w:jc w:val="both"/>
        <w:rPr>
          <w:sz w:val="24"/>
        </w:rPr>
      </w:pPr>
      <w:r>
        <w:rPr>
          <w:sz w:val="24"/>
        </w:rPr>
        <w:t>all'art. 8-</w:t>
      </w:r>
      <w:r>
        <w:rPr>
          <w:i/>
          <w:sz w:val="24"/>
        </w:rPr>
        <w:t>bis</w:t>
      </w:r>
      <w:r>
        <w:rPr>
          <w:sz w:val="24"/>
        </w:rPr>
        <w:t>, dopo il comma 6, è inserito il seguente comma “7. I prestatori di servizi destinatari degli ordini dell’Autorità devono trasmettere le informazioni relative al seguito dato agli ordini ai sensi</w:t>
      </w:r>
      <w:r>
        <w:rPr>
          <w:spacing w:val="-1"/>
          <w:sz w:val="24"/>
        </w:rPr>
        <w:t xml:space="preserve"> </w:t>
      </w:r>
      <w:r>
        <w:rPr>
          <w:sz w:val="24"/>
        </w:rPr>
        <w:t>dell’art. 9 del Regolamento sui servizi digitali. In caso di inottemperanza l’Autorità applica le sanzioni di cui all’art. 1, comma 32-</w:t>
      </w:r>
      <w:r>
        <w:rPr>
          <w:i/>
          <w:sz w:val="24"/>
        </w:rPr>
        <w:t>bis</w:t>
      </w:r>
      <w:r>
        <w:rPr>
          <w:sz w:val="24"/>
        </w:rPr>
        <w:t>, della legge 31 luglio 1997, n. 249.”;</w:t>
      </w:r>
    </w:p>
    <w:p w14:paraId="0CC3DE42" w14:textId="77777777" w:rsidR="00AD5958" w:rsidRDefault="00000000">
      <w:pPr>
        <w:pStyle w:val="Paragrafoelenco"/>
        <w:numPr>
          <w:ilvl w:val="0"/>
          <w:numId w:val="26"/>
        </w:numPr>
        <w:tabs>
          <w:tab w:val="left" w:pos="819"/>
        </w:tabs>
        <w:ind w:left="819" w:hanging="358"/>
        <w:jc w:val="both"/>
        <w:rPr>
          <w:sz w:val="24"/>
        </w:rPr>
      </w:pPr>
      <w:r>
        <w:rPr>
          <w:sz w:val="24"/>
        </w:rPr>
        <w:t>all'art.</w:t>
      </w:r>
      <w:r>
        <w:rPr>
          <w:spacing w:val="-15"/>
          <w:sz w:val="24"/>
        </w:rPr>
        <w:t xml:space="preserve"> </w:t>
      </w:r>
      <w:r>
        <w:rPr>
          <w:sz w:val="24"/>
        </w:rPr>
        <w:t>9-</w:t>
      </w:r>
      <w:r>
        <w:rPr>
          <w:i/>
          <w:sz w:val="24"/>
        </w:rPr>
        <w:t>bis</w:t>
      </w:r>
      <w:r>
        <w:rPr>
          <w:i/>
          <w:spacing w:val="-13"/>
          <w:sz w:val="24"/>
        </w:rPr>
        <w:t xml:space="preserve"> </w:t>
      </w:r>
      <w:r>
        <w:rPr>
          <w:sz w:val="24"/>
        </w:rPr>
        <w:t>i</w:t>
      </w:r>
      <w:r>
        <w:rPr>
          <w:spacing w:val="-13"/>
          <w:sz w:val="24"/>
        </w:rPr>
        <w:t xml:space="preserve"> </w:t>
      </w:r>
      <w:r>
        <w:rPr>
          <w:sz w:val="24"/>
        </w:rPr>
        <w:t>commi</w:t>
      </w:r>
      <w:r>
        <w:rPr>
          <w:spacing w:val="-13"/>
          <w:sz w:val="24"/>
        </w:rPr>
        <w:t xml:space="preserve"> </w:t>
      </w:r>
      <w:r>
        <w:rPr>
          <w:sz w:val="24"/>
        </w:rPr>
        <w:t>4-</w:t>
      </w:r>
      <w:r>
        <w:rPr>
          <w:i/>
          <w:sz w:val="24"/>
        </w:rPr>
        <w:t>bis</w:t>
      </w:r>
      <w:r>
        <w:rPr>
          <w:sz w:val="24"/>
        </w:rPr>
        <w:t>,</w:t>
      </w:r>
      <w:r>
        <w:rPr>
          <w:spacing w:val="-13"/>
          <w:sz w:val="24"/>
        </w:rPr>
        <w:t xml:space="preserve"> </w:t>
      </w:r>
      <w:r>
        <w:rPr>
          <w:sz w:val="24"/>
        </w:rPr>
        <w:t>4-</w:t>
      </w:r>
      <w:r>
        <w:rPr>
          <w:i/>
          <w:sz w:val="24"/>
        </w:rPr>
        <w:t>ter</w:t>
      </w:r>
      <w:r>
        <w:rPr>
          <w:sz w:val="24"/>
        </w:rPr>
        <w:t>,</w:t>
      </w:r>
      <w:r>
        <w:rPr>
          <w:spacing w:val="-13"/>
          <w:sz w:val="24"/>
        </w:rPr>
        <w:t xml:space="preserve"> </w:t>
      </w:r>
      <w:r>
        <w:rPr>
          <w:sz w:val="24"/>
        </w:rPr>
        <w:t>4-</w:t>
      </w:r>
      <w:r>
        <w:rPr>
          <w:i/>
          <w:sz w:val="24"/>
        </w:rPr>
        <w:t>quater</w:t>
      </w:r>
      <w:r>
        <w:rPr>
          <w:sz w:val="24"/>
        </w:rPr>
        <w:t>,</w:t>
      </w:r>
      <w:r>
        <w:rPr>
          <w:spacing w:val="-11"/>
          <w:sz w:val="24"/>
        </w:rPr>
        <w:t xml:space="preserve"> </w:t>
      </w:r>
      <w:r>
        <w:rPr>
          <w:sz w:val="24"/>
        </w:rPr>
        <w:t>4-</w:t>
      </w:r>
      <w:r>
        <w:rPr>
          <w:i/>
          <w:sz w:val="24"/>
        </w:rPr>
        <w:t>quinquies</w:t>
      </w:r>
      <w:r>
        <w:rPr>
          <w:i/>
          <w:spacing w:val="-13"/>
          <w:sz w:val="24"/>
        </w:rPr>
        <w:t xml:space="preserve"> </w:t>
      </w:r>
      <w:r>
        <w:rPr>
          <w:sz w:val="24"/>
        </w:rPr>
        <w:t>e</w:t>
      </w:r>
      <w:r>
        <w:rPr>
          <w:spacing w:val="-14"/>
          <w:sz w:val="24"/>
        </w:rPr>
        <w:t xml:space="preserve"> </w:t>
      </w:r>
      <w:r>
        <w:rPr>
          <w:sz w:val="24"/>
        </w:rPr>
        <w:t>4-</w:t>
      </w:r>
      <w:r>
        <w:rPr>
          <w:i/>
          <w:sz w:val="24"/>
        </w:rPr>
        <w:t>sexies</w:t>
      </w:r>
      <w:r>
        <w:rPr>
          <w:i/>
          <w:spacing w:val="-13"/>
          <w:sz w:val="24"/>
        </w:rPr>
        <w:t xml:space="preserve"> </w:t>
      </w:r>
      <w:r>
        <w:rPr>
          <w:sz w:val="24"/>
        </w:rPr>
        <w:t>sono</w:t>
      </w:r>
      <w:r>
        <w:rPr>
          <w:spacing w:val="-11"/>
          <w:sz w:val="24"/>
        </w:rPr>
        <w:t xml:space="preserve"> </w:t>
      </w:r>
      <w:r>
        <w:rPr>
          <w:spacing w:val="-2"/>
          <w:sz w:val="24"/>
        </w:rPr>
        <w:t>soppressi;</w:t>
      </w:r>
    </w:p>
    <w:p w14:paraId="0CC3DE43" w14:textId="77777777" w:rsidR="00AD5958" w:rsidRDefault="00000000">
      <w:pPr>
        <w:pStyle w:val="Paragrafoelenco"/>
        <w:numPr>
          <w:ilvl w:val="0"/>
          <w:numId w:val="26"/>
        </w:numPr>
        <w:tabs>
          <w:tab w:val="left" w:pos="819"/>
        </w:tabs>
        <w:ind w:left="819" w:hanging="358"/>
        <w:jc w:val="both"/>
        <w:rPr>
          <w:sz w:val="24"/>
        </w:rPr>
      </w:pPr>
      <w:r>
        <w:rPr>
          <w:sz w:val="24"/>
        </w:rPr>
        <w:t>all'art.</w:t>
      </w:r>
      <w:r>
        <w:rPr>
          <w:spacing w:val="-6"/>
          <w:sz w:val="24"/>
        </w:rPr>
        <w:t xml:space="preserve"> </w:t>
      </w:r>
      <w:r>
        <w:rPr>
          <w:sz w:val="24"/>
        </w:rPr>
        <w:t>9-</w:t>
      </w:r>
      <w:r>
        <w:rPr>
          <w:i/>
          <w:sz w:val="24"/>
        </w:rPr>
        <w:t>bis</w:t>
      </w:r>
      <w:r>
        <w:rPr>
          <w:sz w:val="24"/>
        </w:rPr>
        <w:t>,</w:t>
      </w:r>
      <w:r>
        <w:rPr>
          <w:spacing w:val="-4"/>
          <w:sz w:val="24"/>
        </w:rPr>
        <w:t xml:space="preserve"> </w:t>
      </w:r>
      <w:r>
        <w:rPr>
          <w:sz w:val="24"/>
        </w:rPr>
        <w:t>comma</w:t>
      </w:r>
      <w:r>
        <w:rPr>
          <w:spacing w:val="-5"/>
          <w:sz w:val="24"/>
        </w:rPr>
        <w:t xml:space="preserve"> </w:t>
      </w:r>
      <w:r>
        <w:rPr>
          <w:sz w:val="24"/>
        </w:rPr>
        <w:t>5,</w:t>
      </w:r>
      <w:r>
        <w:rPr>
          <w:spacing w:val="-4"/>
          <w:sz w:val="24"/>
        </w:rPr>
        <w:t xml:space="preserve"> </w:t>
      </w:r>
      <w:r>
        <w:rPr>
          <w:sz w:val="24"/>
        </w:rPr>
        <w:t>le</w:t>
      </w:r>
      <w:r>
        <w:rPr>
          <w:spacing w:val="-2"/>
          <w:sz w:val="24"/>
        </w:rPr>
        <w:t xml:space="preserve"> </w:t>
      </w:r>
      <w:r>
        <w:rPr>
          <w:sz w:val="24"/>
        </w:rPr>
        <w:t>parole</w:t>
      </w:r>
      <w:r>
        <w:rPr>
          <w:spacing w:val="-5"/>
          <w:sz w:val="24"/>
        </w:rPr>
        <w:t xml:space="preserve"> </w:t>
      </w:r>
      <w:r>
        <w:rPr>
          <w:sz w:val="24"/>
        </w:rPr>
        <w:t>“nonché</w:t>
      </w:r>
      <w:r>
        <w:rPr>
          <w:spacing w:val="-5"/>
          <w:sz w:val="24"/>
        </w:rPr>
        <w:t xml:space="preserve"> </w:t>
      </w:r>
      <w:r>
        <w:rPr>
          <w:sz w:val="24"/>
        </w:rPr>
        <w:t>delle</w:t>
      </w:r>
      <w:r>
        <w:rPr>
          <w:spacing w:val="-5"/>
          <w:sz w:val="24"/>
        </w:rPr>
        <w:t xml:space="preserve"> </w:t>
      </w:r>
      <w:r>
        <w:rPr>
          <w:sz w:val="24"/>
        </w:rPr>
        <w:t>comunicazioni</w:t>
      </w:r>
      <w:r>
        <w:rPr>
          <w:spacing w:val="-3"/>
          <w:sz w:val="24"/>
        </w:rPr>
        <w:t xml:space="preserve"> </w:t>
      </w:r>
      <w:r>
        <w:rPr>
          <w:sz w:val="24"/>
        </w:rPr>
        <w:t>di</w:t>
      </w:r>
      <w:r>
        <w:rPr>
          <w:spacing w:val="-3"/>
          <w:sz w:val="24"/>
        </w:rPr>
        <w:t xml:space="preserve"> </w:t>
      </w:r>
      <w:r>
        <w:rPr>
          <w:sz w:val="24"/>
        </w:rPr>
        <w:t>cui</w:t>
      </w:r>
      <w:r>
        <w:rPr>
          <w:spacing w:val="-3"/>
          <w:sz w:val="24"/>
        </w:rPr>
        <w:t xml:space="preserve"> </w:t>
      </w:r>
      <w:r>
        <w:rPr>
          <w:sz w:val="24"/>
        </w:rPr>
        <w:t>al</w:t>
      </w:r>
      <w:r>
        <w:rPr>
          <w:spacing w:val="-3"/>
          <w:sz w:val="24"/>
        </w:rPr>
        <w:t xml:space="preserve"> </w:t>
      </w:r>
      <w:r>
        <w:rPr>
          <w:sz w:val="24"/>
        </w:rPr>
        <w:t>comma</w:t>
      </w:r>
      <w:r>
        <w:rPr>
          <w:spacing w:val="-4"/>
          <w:sz w:val="24"/>
        </w:rPr>
        <w:t xml:space="preserve"> </w:t>
      </w:r>
      <w:r>
        <w:rPr>
          <w:spacing w:val="-5"/>
          <w:sz w:val="24"/>
        </w:rPr>
        <w:t>4-</w:t>
      </w:r>
    </w:p>
    <w:p w14:paraId="0CC3DE44" w14:textId="77777777" w:rsidR="00AD5958" w:rsidRDefault="00000000">
      <w:pPr>
        <w:ind w:left="821"/>
        <w:jc w:val="both"/>
        <w:rPr>
          <w:sz w:val="24"/>
        </w:rPr>
      </w:pPr>
      <w:r>
        <w:rPr>
          <w:i/>
          <w:sz w:val="24"/>
        </w:rPr>
        <w:t>sexies"</w:t>
      </w:r>
      <w:r>
        <w:rPr>
          <w:i/>
          <w:spacing w:val="-2"/>
          <w:sz w:val="24"/>
        </w:rPr>
        <w:t xml:space="preserve"> </w:t>
      </w:r>
      <w:r>
        <w:rPr>
          <w:sz w:val="24"/>
        </w:rPr>
        <w:t>sono</w:t>
      </w:r>
      <w:r>
        <w:rPr>
          <w:spacing w:val="-1"/>
          <w:sz w:val="24"/>
        </w:rPr>
        <w:t xml:space="preserve"> </w:t>
      </w:r>
      <w:r>
        <w:rPr>
          <w:spacing w:val="-2"/>
          <w:sz w:val="24"/>
        </w:rPr>
        <w:t>soppresse;</w:t>
      </w:r>
    </w:p>
    <w:p w14:paraId="0CC3DE45" w14:textId="77777777" w:rsidR="00AD5958" w:rsidRDefault="00000000">
      <w:pPr>
        <w:pStyle w:val="Paragrafoelenco"/>
        <w:numPr>
          <w:ilvl w:val="0"/>
          <w:numId w:val="26"/>
        </w:numPr>
        <w:tabs>
          <w:tab w:val="left" w:pos="819"/>
          <w:tab w:val="left" w:pos="821"/>
        </w:tabs>
        <w:ind w:right="116"/>
        <w:jc w:val="both"/>
        <w:rPr>
          <w:sz w:val="24"/>
        </w:rPr>
      </w:pPr>
      <w:r>
        <w:rPr>
          <w:sz w:val="24"/>
        </w:rPr>
        <w:t>all'art. 9-</w:t>
      </w:r>
      <w:r>
        <w:rPr>
          <w:i/>
          <w:sz w:val="24"/>
        </w:rPr>
        <w:t>bis</w:t>
      </w:r>
      <w:r>
        <w:rPr>
          <w:sz w:val="24"/>
        </w:rPr>
        <w:t>, comma 6, le parole “e di cui al comma 4-</w:t>
      </w:r>
      <w:r>
        <w:rPr>
          <w:i/>
          <w:sz w:val="24"/>
        </w:rPr>
        <w:t>bis</w:t>
      </w:r>
      <w:r>
        <w:rPr>
          <w:sz w:val="24"/>
        </w:rPr>
        <w:t xml:space="preserve">, nonché delle segnalazioni di cui al comma 4-sexies" sono soppresse e le parole “le stesse assumono” sono sostituite dalle seguenti “l’ordine assume”. Le parole “e la direzione ne informa l’organo collegiale nella prima riunione utile” sono </w:t>
      </w:r>
      <w:r>
        <w:rPr>
          <w:spacing w:val="-2"/>
          <w:sz w:val="24"/>
        </w:rPr>
        <w:t>soppresse;</w:t>
      </w:r>
    </w:p>
    <w:p w14:paraId="0CC3DE46" w14:textId="77777777" w:rsidR="00AD5958" w:rsidRDefault="00000000">
      <w:pPr>
        <w:pStyle w:val="Paragrafoelenco"/>
        <w:numPr>
          <w:ilvl w:val="0"/>
          <w:numId w:val="26"/>
        </w:numPr>
        <w:tabs>
          <w:tab w:val="left" w:pos="821"/>
        </w:tabs>
        <w:ind w:right="117"/>
        <w:jc w:val="both"/>
        <w:rPr>
          <w:sz w:val="24"/>
        </w:rPr>
      </w:pPr>
      <w:r>
        <w:rPr>
          <w:sz w:val="24"/>
        </w:rPr>
        <w:t>all'art. 9-</w:t>
      </w:r>
      <w:r>
        <w:rPr>
          <w:i/>
          <w:sz w:val="24"/>
        </w:rPr>
        <w:t>bis</w:t>
      </w:r>
      <w:r>
        <w:rPr>
          <w:sz w:val="24"/>
        </w:rPr>
        <w:t>, comma 7, le parole “e di cui al comma 4-</w:t>
      </w:r>
      <w:r>
        <w:rPr>
          <w:i/>
          <w:sz w:val="24"/>
        </w:rPr>
        <w:t>bis</w:t>
      </w:r>
      <w:r>
        <w:rPr>
          <w:sz w:val="24"/>
        </w:rPr>
        <w:t>, nonché delle segnalazioni di cui al comma 4-</w:t>
      </w:r>
      <w:r>
        <w:rPr>
          <w:i/>
          <w:sz w:val="24"/>
        </w:rPr>
        <w:t>quinquies</w:t>
      </w:r>
      <w:r>
        <w:rPr>
          <w:sz w:val="24"/>
        </w:rPr>
        <w:t>" sono soppresse. Allo stesso comma, all’ultimo periodo, la parola “sette” è sostituita dalla parola “dieci”;</w:t>
      </w:r>
    </w:p>
    <w:p w14:paraId="0CC3DE47" w14:textId="77777777" w:rsidR="00AD5958" w:rsidRDefault="00000000">
      <w:pPr>
        <w:pStyle w:val="Corpotesto"/>
        <w:ind w:left="821" w:right="116" w:hanging="360"/>
      </w:pPr>
      <w:proofErr w:type="spellStart"/>
      <w:r>
        <w:t>vv</w:t>
      </w:r>
      <w:proofErr w:type="spellEnd"/>
      <w:r>
        <w:t>)</w:t>
      </w:r>
      <w:r>
        <w:rPr>
          <w:spacing w:val="-15"/>
        </w:rPr>
        <w:t xml:space="preserve"> </w:t>
      </w:r>
      <w:r>
        <w:t>all'art. 9-</w:t>
      </w:r>
      <w:r>
        <w:rPr>
          <w:i/>
        </w:rPr>
        <w:t>bis</w:t>
      </w:r>
      <w:r>
        <w:t>, comma 8, le parole “agli ordini” sono sostituite dalle parole “all’ordine”, le parole “e di cui al comma 4-</w:t>
      </w:r>
      <w:r>
        <w:rPr>
          <w:i/>
        </w:rPr>
        <w:t>bis</w:t>
      </w:r>
      <w:r>
        <w:t>, nonché delle segnalazioni di cui al</w:t>
      </w:r>
      <w:r>
        <w:rPr>
          <w:spacing w:val="-9"/>
        </w:rPr>
        <w:t xml:space="preserve"> </w:t>
      </w:r>
      <w:r>
        <w:t>comma</w:t>
      </w:r>
      <w:r>
        <w:rPr>
          <w:spacing w:val="-10"/>
        </w:rPr>
        <w:t xml:space="preserve"> </w:t>
      </w:r>
      <w:r>
        <w:t>4-</w:t>
      </w:r>
      <w:r>
        <w:rPr>
          <w:i/>
        </w:rPr>
        <w:t>quinquies</w:t>
      </w:r>
      <w:r>
        <w:t>"</w:t>
      </w:r>
      <w:r>
        <w:rPr>
          <w:spacing w:val="-9"/>
        </w:rPr>
        <w:t xml:space="preserve"> </w:t>
      </w:r>
      <w:r>
        <w:t>sono</w:t>
      </w:r>
      <w:r>
        <w:rPr>
          <w:spacing w:val="-9"/>
        </w:rPr>
        <w:t xml:space="preserve"> </w:t>
      </w:r>
      <w:r>
        <w:t>soppresse.</w:t>
      </w:r>
      <w:r>
        <w:rPr>
          <w:spacing w:val="-9"/>
        </w:rPr>
        <w:t xml:space="preserve"> </w:t>
      </w:r>
      <w:r>
        <w:t>Allo</w:t>
      </w:r>
      <w:r>
        <w:rPr>
          <w:spacing w:val="-9"/>
        </w:rPr>
        <w:t xml:space="preserve"> </w:t>
      </w:r>
      <w:r>
        <w:t>stesso</w:t>
      </w:r>
      <w:r>
        <w:rPr>
          <w:spacing w:val="-9"/>
        </w:rPr>
        <w:t xml:space="preserve"> </w:t>
      </w:r>
      <w:r>
        <w:t>comma,</w:t>
      </w:r>
      <w:r>
        <w:rPr>
          <w:spacing w:val="-9"/>
        </w:rPr>
        <w:t xml:space="preserve"> </w:t>
      </w:r>
      <w:r>
        <w:t>all’ultimo</w:t>
      </w:r>
      <w:r>
        <w:rPr>
          <w:spacing w:val="-9"/>
        </w:rPr>
        <w:t xml:space="preserve"> </w:t>
      </w:r>
      <w:r>
        <w:t>periodo,</w:t>
      </w:r>
      <w:r>
        <w:rPr>
          <w:spacing w:val="-9"/>
        </w:rPr>
        <w:t xml:space="preserve"> </w:t>
      </w:r>
      <w:r>
        <w:t>le parole</w:t>
      </w:r>
      <w:r>
        <w:rPr>
          <w:spacing w:val="-7"/>
        </w:rPr>
        <w:t xml:space="preserve"> </w:t>
      </w:r>
      <w:r>
        <w:t>“Si</w:t>
      </w:r>
      <w:r>
        <w:rPr>
          <w:spacing w:val="-6"/>
        </w:rPr>
        <w:t xml:space="preserve"> </w:t>
      </w:r>
      <w:r>
        <w:t>provvede</w:t>
      </w:r>
      <w:r>
        <w:rPr>
          <w:spacing w:val="-7"/>
        </w:rPr>
        <w:t xml:space="preserve"> </w:t>
      </w:r>
      <w:r>
        <w:t>all’applicazione</w:t>
      </w:r>
      <w:r>
        <w:rPr>
          <w:spacing w:val="-7"/>
        </w:rPr>
        <w:t xml:space="preserve"> </w:t>
      </w:r>
      <w:r>
        <w:t>delle</w:t>
      </w:r>
      <w:r>
        <w:rPr>
          <w:spacing w:val="-9"/>
        </w:rPr>
        <w:t xml:space="preserve"> </w:t>
      </w:r>
      <w:r>
        <w:t>predette</w:t>
      </w:r>
      <w:r>
        <w:rPr>
          <w:spacing w:val="-7"/>
        </w:rPr>
        <w:t xml:space="preserve"> </w:t>
      </w:r>
      <w:r>
        <w:t>sanzioni</w:t>
      </w:r>
      <w:r>
        <w:rPr>
          <w:spacing w:val="-8"/>
        </w:rPr>
        <w:t xml:space="preserve"> </w:t>
      </w:r>
      <w:r>
        <w:t>e</w:t>
      </w:r>
      <w:r>
        <w:rPr>
          <w:spacing w:val="-7"/>
        </w:rPr>
        <w:t xml:space="preserve"> </w:t>
      </w:r>
      <w:r>
        <w:t>alla</w:t>
      </w:r>
      <w:r>
        <w:rPr>
          <w:spacing w:val="-7"/>
        </w:rPr>
        <w:t xml:space="preserve"> </w:t>
      </w:r>
      <w:r>
        <w:t>comunicazione agli organi di polizia</w:t>
      </w:r>
      <w:r>
        <w:rPr>
          <w:spacing w:val="-1"/>
        </w:rPr>
        <w:t xml:space="preserve"> </w:t>
      </w:r>
      <w:r>
        <w:t>giudiziaria</w:t>
      </w:r>
      <w:r>
        <w:rPr>
          <w:spacing w:val="-1"/>
        </w:rPr>
        <w:t xml:space="preserve"> </w:t>
      </w:r>
      <w:r>
        <w:t>anche</w:t>
      </w:r>
      <w:r>
        <w:rPr>
          <w:spacing w:val="-1"/>
        </w:rPr>
        <w:t xml:space="preserve"> </w:t>
      </w:r>
      <w:r>
        <w:t>nel caso di reiezione</w:t>
      </w:r>
      <w:r>
        <w:rPr>
          <w:spacing w:val="-1"/>
        </w:rPr>
        <w:t xml:space="preserve"> </w:t>
      </w:r>
      <w:r>
        <w:t>del reclamo di cui al comma 5” sono soppresse;</w:t>
      </w:r>
    </w:p>
    <w:p w14:paraId="0CC3DE48" w14:textId="77777777" w:rsidR="00AD5958" w:rsidRDefault="00000000">
      <w:pPr>
        <w:pStyle w:val="Corpotesto"/>
        <w:tabs>
          <w:tab w:val="left" w:pos="1517"/>
        </w:tabs>
        <w:ind w:left="821" w:right="118" w:hanging="360"/>
      </w:pPr>
      <w:proofErr w:type="spellStart"/>
      <w:r>
        <w:rPr>
          <w:spacing w:val="-4"/>
        </w:rPr>
        <w:t>ww</w:t>
      </w:r>
      <w:proofErr w:type="spellEnd"/>
      <w:r>
        <w:rPr>
          <w:spacing w:val="-4"/>
        </w:rPr>
        <w:t>)</w:t>
      </w:r>
      <w:r>
        <w:tab/>
        <w:t>all'art.</w:t>
      </w:r>
      <w:r>
        <w:rPr>
          <w:spacing w:val="-11"/>
        </w:rPr>
        <w:t xml:space="preserve"> </w:t>
      </w:r>
      <w:r>
        <w:t>9-</w:t>
      </w:r>
      <w:r>
        <w:rPr>
          <w:i/>
        </w:rPr>
        <w:t>bis</w:t>
      </w:r>
      <w:r>
        <w:t>,</w:t>
      </w:r>
      <w:r>
        <w:rPr>
          <w:spacing w:val="-11"/>
        </w:rPr>
        <w:t xml:space="preserve"> </w:t>
      </w:r>
      <w:r>
        <w:t>dopo</w:t>
      </w:r>
      <w:r>
        <w:rPr>
          <w:spacing w:val="-11"/>
        </w:rPr>
        <w:t xml:space="preserve"> </w:t>
      </w:r>
      <w:r>
        <w:t>il</w:t>
      </w:r>
      <w:r>
        <w:rPr>
          <w:spacing w:val="-13"/>
        </w:rPr>
        <w:t xml:space="preserve"> </w:t>
      </w:r>
      <w:r>
        <w:t>comma</w:t>
      </w:r>
      <w:r>
        <w:rPr>
          <w:spacing w:val="-12"/>
        </w:rPr>
        <w:t xml:space="preserve"> </w:t>
      </w:r>
      <w:r>
        <w:t>8,</w:t>
      </w:r>
      <w:r>
        <w:rPr>
          <w:spacing w:val="-11"/>
        </w:rPr>
        <w:t xml:space="preserve"> </w:t>
      </w:r>
      <w:r>
        <w:t>è</w:t>
      </w:r>
      <w:r>
        <w:rPr>
          <w:spacing w:val="-12"/>
        </w:rPr>
        <w:t xml:space="preserve"> </w:t>
      </w:r>
      <w:r>
        <w:t>inserito</w:t>
      </w:r>
      <w:r>
        <w:rPr>
          <w:spacing w:val="-11"/>
        </w:rPr>
        <w:t xml:space="preserve"> </w:t>
      </w:r>
      <w:r>
        <w:t>il</w:t>
      </w:r>
      <w:r>
        <w:rPr>
          <w:spacing w:val="-10"/>
        </w:rPr>
        <w:t xml:space="preserve"> </w:t>
      </w:r>
      <w:r>
        <w:t>seguente</w:t>
      </w:r>
      <w:r>
        <w:rPr>
          <w:spacing w:val="-12"/>
        </w:rPr>
        <w:t xml:space="preserve"> </w:t>
      </w:r>
      <w:r>
        <w:t>comma</w:t>
      </w:r>
      <w:r>
        <w:rPr>
          <w:spacing w:val="-12"/>
        </w:rPr>
        <w:t xml:space="preserve"> </w:t>
      </w:r>
      <w:r>
        <w:t>“9.</w:t>
      </w:r>
      <w:r>
        <w:rPr>
          <w:spacing w:val="-11"/>
        </w:rPr>
        <w:t xml:space="preserve"> </w:t>
      </w:r>
      <w:r>
        <w:t>I</w:t>
      </w:r>
      <w:r>
        <w:rPr>
          <w:spacing w:val="-11"/>
        </w:rPr>
        <w:t xml:space="preserve"> </w:t>
      </w:r>
      <w:r>
        <w:t>prestatori di</w:t>
      </w:r>
      <w:r>
        <w:rPr>
          <w:spacing w:val="-10"/>
        </w:rPr>
        <w:t xml:space="preserve"> </w:t>
      </w:r>
      <w:r>
        <w:t>servizi</w:t>
      </w:r>
      <w:r>
        <w:rPr>
          <w:spacing w:val="-10"/>
        </w:rPr>
        <w:t xml:space="preserve"> </w:t>
      </w:r>
      <w:r>
        <w:t>destinatari</w:t>
      </w:r>
      <w:r>
        <w:rPr>
          <w:spacing w:val="-10"/>
        </w:rPr>
        <w:t xml:space="preserve"> </w:t>
      </w:r>
      <w:r>
        <w:t>degli</w:t>
      </w:r>
      <w:r>
        <w:rPr>
          <w:spacing w:val="-10"/>
        </w:rPr>
        <w:t xml:space="preserve"> </w:t>
      </w:r>
      <w:r>
        <w:t>ordini</w:t>
      </w:r>
      <w:r>
        <w:rPr>
          <w:spacing w:val="-10"/>
        </w:rPr>
        <w:t xml:space="preserve"> </w:t>
      </w:r>
      <w:r>
        <w:t>dell’Autorità</w:t>
      </w:r>
      <w:r>
        <w:rPr>
          <w:spacing w:val="-12"/>
        </w:rPr>
        <w:t xml:space="preserve"> </w:t>
      </w:r>
      <w:r>
        <w:t>devono</w:t>
      </w:r>
      <w:r>
        <w:rPr>
          <w:spacing w:val="-11"/>
        </w:rPr>
        <w:t xml:space="preserve"> </w:t>
      </w:r>
      <w:r>
        <w:t>trasmettere</w:t>
      </w:r>
      <w:r>
        <w:rPr>
          <w:spacing w:val="-10"/>
        </w:rPr>
        <w:t xml:space="preserve"> </w:t>
      </w:r>
      <w:r>
        <w:t>le</w:t>
      </w:r>
      <w:r>
        <w:rPr>
          <w:spacing w:val="-12"/>
        </w:rPr>
        <w:t xml:space="preserve"> </w:t>
      </w:r>
      <w:r>
        <w:t>informazioni relative al seguito dato agli ordini ai sensi</w:t>
      </w:r>
      <w:r>
        <w:rPr>
          <w:spacing w:val="-1"/>
        </w:rPr>
        <w:t xml:space="preserve"> </w:t>
      </w:r>
      <w:r>
        <w:t>dell’art. 9 del Regolamento sui servizi digitali. In caso di inottemperanza l’Autorità applica le sanzioni di cui all’art. 1, comma 32-</w:t>
      </w:r>
      <w:r>
        <w:rPr>
          <w:i/>
        </w:rPr>
        <w:t>bis</w:t>
      </w:r>
      <w:r>
        <w:t>, della legge 31 luglio 1997, n. 249.”;</w:t>
      </w:r>
    </w:p>
    <w:p w14:paraId="0CC3DE49" w14:textId="77777777" w:rsidR="00AD5958" w:rsidRDefault="00000000">
      <w:pPr>
        <w:pStyle w:val="Corpotesto"/>
        <w:ind w:left="821" w:right="117" w:hanging="360"/>
      </w:pPr>
      <w:r>
        <w:t>xx)</w:t>
      </w:r>
      <w:r>
        <w:rPr>
          <w:spacing w:val="-15"/>
        </w:rPr>
        <w:t xml:space="preserve"> </w:t>
      </w:r>
      <w:r>
        <w:t>dopo l’art. 9-</w:t>
      </w:r>
      <w:r>
        <w:rPr>
          <w:i/>
        </w:rPr>
        <w:t xml:space="preserve">bis </w:t>
      </w:r>
      <w:r>
        <w:t>è inserito il seguente: Art. 10 “</w:t>
      </w:r>
      <w:r>
        <w:rPr>
          <w:i/>
        </w:rPr>
        <w:t>Procedimento cautelare per violazioni</w:t>
      </w:r>
      <w:r>
        <w:rPr>
          <w:i/>
          <w:spacing w:val="-3"/>
        </w:rPr>
        <w:t xml:space="preserve"> </w:t>
      </w:r>
      <w:r>
        <w:rPr>
          <w:i/>
        </w:rPr>
        <w:t>relative</w:t>
      </w:r>
      <w:r>
        <w:rPr>
          <w:i/>
          <w:spacing w:val="-4"/>
        </w:rPr>
        <w:t xml:space="preserve"> </w:t>
      </w:r>
      <w:r>
        <w:rPr>
          <w:i/>
        </w:rPr>
        <w:t>ai</w:t>
      </w:r>
      <w:r>
        <w:rPr>
          <w:i/>
          <w:spacing w:val="-3"/>
        </w:rPr>
        <w:t xml:space="preserve"> </w:t>
      </w:r>
      <w:r>
        <w:rPr>
          <w:i/>
        </w:rPr>
        <w:t>contenuti</w:t>
      </w:r>
      <w:r>
        <w:rPr>
          <w:i/>
          <w:spacing w:val="-3"/>
        </w:rPr>
        <w:t xml:space="preserve"> </w:t>
      </w:r>
      <w:r>
        <w:rPr>
          <w:i/>
        </w:rPr>
        <w:t>audiovisivi</w:t>
      </w:r>
      <w:r>
        <w:rPr>
          <w:i/>
          <w:spacing w:val="-3"/>
        </w:rPr>
        <w:t xml:space="preserve"> </w:t>
      </w:r>
      <w:r>
        <w:rPr>
          <w:i/>
        </w:rPr>
        <w:t>trasmessi</w:t>
      </w:r>
      <w:r>
        <w:rPr>
          <w:i/>
          <w:spacing w:val="-3"/>
        </w:rPr>
        <w:t xml:space="preserve"> </w:t>
      </w:r>
      <w:r>
        <w:rPr>
          <w:i/>
        </w:rPr>
        <w:t>in</w:t>
      </w:r>
      <w:r>
        <w:rPr>
          <w:i/>
          <w:spacing w:val="-3"/>
        </w:rPr>
        <w:t xml:space="preserve"> </w:t>
      </w:r>
      <w:r>
        <w:rPr>
          <w:i/>
        </w:rPr>
        <w:t>diretta</w:t>
      </w:r>
      <w:r>
        <w:rPr>
          <w:i/>
          <w:spacing w:val="-3"/>
        </w:rPr>
        <w:t xml:space="preserve"> </w:t>
      </w:r>
      <w:r>
        <w:t>1.</w:t>
      </w:r>
      <w:r>
        <w:rPr>
          <w:spacing w:val="-3"/>
        </w:rPr>
        <w:t xml:space="preserve"> </w:t>
      </w:r>
      <w:r>
        <w:t>Con</w:t>
      </w:r>
      <w:r>
        <w:rPr>
          <w:spacing w:val="-6"/>
        </w:rPr>
        <w:t xml:space="preserve"> </w:t>
      </w:r>
      <w:r>
        <w:t>l’istanza</w:t>
      </w:r>
      <w:r>
        <w:rPr>
          <w:spacing w:val="-4"/>
        </w:rPr>
        <w:t xml:space="preserve"> </w:t>
      </w:r>
      <w:r>
        <w:t>di cui</w:t>
      </w:r>
      <w:r>
        <w:rPr>
          <w:spacing w:val="-8"/>
        </w:rPr>
        <w:t xml:space="preserve"> </w:t>
      </w:r>
      <w:r>
        <w:t>all’art.</w:t>
      </w:r>
      <w:r>
        <w:rPr>
          <w:spacing w:val="-8"/>
        </w:rPr>
        <w:t xml:space="preserve"> </w:t>
      </w:r>
      <w:r>
        <w:t>6,</w:t>
      </w:r>
      <w:r>
        <w:rPr>
          <w:spacing w:val="-8"/>
        </w:rPr>
        <w:t xml:space="preserve"> </w:t>
      </w:r>
      <w:r>
        <w:t>comma</w:t>
      </w:r>
      <w:r>
        <w:rPr>
          <w:spacing w:val="-9"/>
        </w:rPr>
        <w:t xml:space="preserve"> </w:t>
      </w:r>
      <w:r>
        <w:t>1,</w:t>
      </w:r>
      <w:r>
        <w:rPr>
          <w:spacing w:val="-8"/>
        </w:rPr>
        <w:t xml:space="preserve"> </w:t>
      </w:r>
      <w:r>
        <w:t>può</w:t>
      </w:r>
      <w:r>
        <w:rPr>
          <w:spacing w:val="-8"/>
        </w:rPr>
        <w:t xml:space="preserve"> </w:t>
      </w:r>
      <w:r>
        <w:t>essere</w:t>
      </w:r>
      <w:r>
        <w:rPr>
          <w:spacing w:val="-9"/>
        </w:rPr>
        <w:t xml:space="preserve"> </w:t>
      </w:r>
      <w:r>
        <w:t>fatta</w:t>
      </w:r>
      <w:r>
        <w:rPr>
          <w:spacing w:val="-9"/>
        </w:rPr>
        <w:t xml:space="preserve"> </w:t>
      </w:r>
      <w:r>
        <w:t>motivata</w:t>
      </w:r>
      <w:r>
        <w:rPr>
          <w:spacing w:val="-9"/>
        </w:rPr>
        <w:t xml:space="preserve"> </w:t>
      </w:r>
      <w:r>
        <w:t>richiesta</w:t>
      </w:r>
      <w:r>
        <w:rPr>
          <w:spacing w:val="-9"/>
        </w:rPr>
        <w:t xml:space="preserve"> </w:t>
      </w:r>
      <w:r>
        <w:t>all’Autorità</w:t>
      </w:r>
      <w:r>
        <w:rPr>
          <w:spacing w:val="-9"/>
        </w:rPr>
        <w:t xml:space="preserve"> </w:t>
      </w:r>
      <w:r>
        <w:t>di</w:t>
      </w:r>
      <w:r>
        <w:rPr>
          <w:spacing w:val="-8"/>
        </w:rPr>
        <w:t xml:space="preserve"> </w:t>
      </w:r>
      <w:r>
        <w:t xml:space="preserve">ordinare in via cautelare ai prestatori di servizi che svolgono attività di </w:t>
      </w:r>
      <w:r>
        <w:rPr>
          <w:i/>
        </w:rPr>
        <w:t>mere conduit</w:t>
      </w:r>
      <w:r>
        <w:t>, nonché</w:t>
      </w:r>
      <w:r>
        <w:rPr>
          <w:spacing w:val="-9"/>
        </w:rPr>
        <w:t xml:space="preserve"> </w:t>
      </w:r>
      <w:r>
        <w:t>ai</w:t>
      </w:r>
      <w:r>
        <w:rPr>
          <w:spacing w:val="-5"/>
        </w:rPr>
        <w:t xml:space="preserve"> </w:t>
      </w:r>
      <w:r>
        <w:t>prestatori</w:t>
      </w:r>
      <w:r>
        <w:rPr>
          <w:spacing w:val="-8"/>
        </w:rPr>
        <w:t xml:space="preserve"> </w:t>
      </w:r>
      <w:r>
        <w:rPr>
          <w:color w:val="18181A"/>
        </w:rPr>
        <w:t>di</w:t>
      </w:r>
      <w:r>
        <w:rPr>
          <w:color w:val="18181A"/>
          <w:spacing w:val="-5"/>
        </w:rPr>
        <w:t xml:space="preserve"> </w:t>
      </w:r>
      <w:r>
        <w:rPr>
          <w:color w:val="18181A"/>
        </w:rPr>
        <w:t>servizi</w:t>
      </w:r>
      <w:r>
        <w:rPr>
          <w:color w:val="18181A"/>
          <w:spacing w:val="-8"/>
        </w:rPr>
        <w:t xml:space="preserve"> </w:t>
      </w:r>
      <w:r>
        <w:rPr>
          <w:color w:val="18181A"/>
        </w:rPr>
        <w:t>della</w:t>
      </w:r>
      <w:r>
        <w:rPr>
          <w:color w:val="18181A"/>
          <w:spacing w:val="-9"/>
        </w:rPr>
        <w:t xml:space="preserve"> </w:t>
      </w:r>
      <w:r>
        <w:rPr>
          <w:color w:val="18181A"/>
        </w:rPr>
        <w:t>società</w:t>
      </w:r>
      <w:r>
        <w:rPr>
          <w:color w:val="18181A"/>
          <w:spacing w:val="-9"/>
        </w:rPr>
        <w:t xml:space="preserve"> </w:t>
      </w:r>
      <w:r>
        <w:rPr>
          <w:color w:val="18181A"/>
        </w:rPr>
        <w:t>dell'informazione</w:t>
      </w:r>
      <w:r>
        <w:rPr>
          <w:color w:val="18181A"/>
          <w:spacing w:val="-9"/>
        </w:rPr>
        <w:t xml:space="preserve"> </w:t>
      </w:r>
      <w:r>
        <w:t>di</w:t>
      </w:r>
      <w:r>
        <w:rPr>
          <w:spacing w:val="-5"/>
        </w:rPr>
        <w:t xml:space="preserve"> </w:t>
      </w:r>
      <w:r>
        <w:t>cui</w:t>
      </w:r>
      <w:r>
        <w:rPr>
          <w:spacing w:val="-8"/>
        </w:rPr>
        <w:t xml:space="preserve"> </w:t>
      </w:r>
      <w:r>
        <w:t>all’art.</w:t>
      </w:r>
      <w:r>
        <w:rPr>
          <w:spacing w:val="-6"/>
        </w:rPr>
        <w:t xml:space="preserve"> </w:t>
      </w:r>
      <w:r>
        <w:t>2</w:t>
      </w:r>
      <w:r>
        <w:rPr>
          <w:spacing w:val="-8"/>
        </w:rPr>
        <w:t xml:space="preserve"> </w:t>
      </w:r>
      <w:r>
        <w:t>della Legge antipirateria, di porre fine alla violazione del diritto d’autore o dei diritti connessi</w:t>
      </w:r>
      <w:r>
        <w:rPr>
          <w:spacing w:val="58"/>
        </w:rPr>
        <w:t xml:space="preserve"> </w:t>
      </w:r>
      <w:r>
        <w:t>riguardante</w:t>
      </w:r>
      <w:r>
        <w:rPr>
          <w:spacing w:val="59"/>
        </w:rPr>
        <w:t xml:space="preserve"> </w:t>
      </w:r>
      <w:r>
        <w:t>un</w:t>
      </w:r>
      <w:r>
        <w:rPr>
          <w:spacing w:val="63"/>
        </w:rPr>
        <w:t xml:space="preserve"> </w:t>
      </w:r>
      <w:r>
        <w:t>contenuto</w:t>
      </w:r>
      <w:r>
        <w:rPr>
          <w:spacing w:val="60"/>
        </w:rPr>
        <w:t xml:space="preserve"> </w:t>
      </w:r>
      <w:r>
        <w:t>audiovisivo</w:t>
      </w:r>
      <w:r>
        <w:rPr>
          <w:spacing w:val="61"/>
        </w:rPr>
        <w:t xml:space="preserve"> </w:t>
      </w:r>
      <w:r>
        <w:t>trasmesso</w:t>
      </w:r>
      <w:r>
        <w:rPr>
          <w:spacing w:val="60"/>
        </w:rPr>
        <w:t xml:space="preserve"> </w:t>
      </w:r>
      <w:r>
        <w:t>in</w:t>
      </w:r>
      <w:r>
        <w:rPr>
          <w:spacing w:val="61"/>
        </w:rPr>
        <w:t xml:space="preserve"> </w:t>
      </w:r>
      <w:r>
        <w:t>diretta,</w:t>
      </w:r>
      <w:r>
        <w:rPr>
          <w:spacing w:val="60"/>
        </w:rPr>
        <w:t xml:space="preserve"> </w:t>
      </w:r>
      <w:r>
        <w:t>ai</w:t>
      </w:r>
      <w:r>
        <w:rPr>
          <w:spacing w:val="61"/>
        </w:rPr>
        <w:t xml:space="preserve"> </w:t>
      </w:r>
      <w:r>
        <w:rPr>
          <w:spacing w:val="-2"/>
        </w:rPr>
        <w:t>sensi</w:t>
      </w:r>
    </w:p>
    <w:p w14:paraId="0CC3DE4A" w14:textId="77777777" w:rsidR="00AD5958" w:rsidRDefault="00AD5958">
      <w:pPr>
        <w:sectPr w:rsidR="00AD5958">
          <w:pgSz w:w="11910" w:h="16840"/>
          <w:pgMar w:top="1900" w:right="1580" w:bottom="1240" w:left="1600" w:header="708" w:footer="1046" w:gutter="0"/>
          <w:cols w:space="720"/>
        </w:sectPr>
      </w:pPr>
    </w:p>
    <w:p w14:paraId="0CC3DE4B" w14:textId="77777777" w:rsidR="00AD5958" w:rsidRDefault="00000000">
      <w:pPr>
        <w:pStyle w:val="Corpotesto"/>
        <w:spacing w:before="80"/>
        <w:ind w:left="821" w:right="115"/>
      </w:pPr>
      <w:r>
        <w:lastRenderedPageBreak/>
        <w:t>dell’art. 8, comma 4. La direzione procede all’emanazione dell’ordine cautelare qualora la violazione risulti manifesta sulla base di un sommario apprezzamento dei fatti e sussista la minaccia di un pregiudizio imminente, grave e irreparabile per i titolari dei diritti.</w:t>
      </w:r>
      <w:r>
        <w:rPr>
          <w:spacing w:val="40"/>
        </w:rPr>
        <w:t xml:space="preserve"> </w:t>
      </w:r>
      <w:r>
        <w:t>2. L’ordine cautelare di cui al comma 1 è adottato entro tre giorni dalla ricezione dell’istanza ovvero dei documenti integrativi richiesti dalla direzione ai fini della ricevibilità dell’istanza medesima ed è eseguito da parte dei destinatari del provvedimento entro il termine stabilito dall’Autorità, comunque</w:t>
      </w:r>
      <w:r>
        <w:rPr>
          <w:spacing w:val="-6"/>
        </w:rPr>
        <w:t xml:space="preserve"> </w:t>
      </w:r>
      <w:r>
        <w:t>non</w:t>
      </w:r>
      <w:r>
        <w:rPr>
          <w:spacing w:val="-5"/>
        </w:rPr>
        <w:t xml:space="preserve"> </w:t>
      </w:r>
      <w:r>
        <w:t>superiore</w:t>
      </w:r>
      <w:r>
        <w:rPr>
          <w:spacing w:val="-6"/>
        </w:rPr>
        <w:t xml:space="preserve"> </w:t>
      </w:r>
      <w:r>
        <w:t>alle</w:t>
      </w:r>
      <w:r>
        <w:rPr>
          <w:spacing w:val="-6"/>
        </w:rPr>
        <w:t xml:space="preserve"> </w:t>
      </w:r>
      <w:r>
        <w:t>24</w:t>
      </w:r>
      <w:r>
        <w:rPr>
          <w:spacing w:val="-5"/>
        </w:rPr>
        <w:t xml:space="preserve"> </w:t>
      </w:r>
      <w:r>
        <w:t>ore</w:t>
      </w:r>
      <w:r>
        <w:rPr>
          <w:spacing w:val="-6"/>
        </w:rPr>
        <w:t xml:space="preserve"> </w:t>
      </w:r>
      <w:r>
        <w:t>dalla</w:t>
      </w:r>
      <w:r>
        <w:rPr>
          <w:spacing w:val="-6"/>
        </w:rPr>
        <w:t xml:space="preserve"> </w:t>
      </w:r>
      <w:r>
        <w:t>notifica</w:t>
      </w:r>
      <w:r>
        <w:rPr>
          <w:spacing w:val="-6"/>
        </w:rPr>
        <w:t xml:space="preserve"> </w:t>
      </w:r>
      <w:r>
        <w:t>dello</w:t>
      </w:r>
      <w:r>
        <w:rPr>
          <w:spacing w:val="-5"/>
        </w:rPr>
        <w:t xml:space="preserve"> </w:t>
      </w:r>
      <w:r>
        <w:t>stesso.</w:t>
      </w:r>
      <w:r>
        <w:rPr>
          <w:spacing w:val="-5"/>
        </w:rPr>
        <w:t xml:space="preserve"> </w:t>
      </w:r>
      <w:r>
        <w:t>3.</w:t>
      </w:r>
      <w:r>
        <w:rPr>
          <w:spacing w:val="-5"/>
        </w:rPr>
        <w:t xml:space="preserve"> </w:t>
      </w:r>
      <w:r>
        <w:t>Con</w:t>
      </w:r>
      <w:r>
        <w:rPr>
          <w:spacing w:val="-5"/>
        </w:rPr>
        <w:t xml:space="preserve"> </w:t>
      </w:r>
      <w:r>
        <w:t>l’istanza</w:t>
      </w:r>
      <w:r>
        <w:rPr>
          <w:spacing w:val="-6"/>
        </w:rPr>
        <w:t xml:space="preserve"> </w:t>
      </w:r>
      <w:r>
        <w:t>di cui</w:t>
      </w:r>
      <w:r>
        <w:rPr>
          <w:spacing w:val="-12"/>
        </w:rPr>
        <w:t xml:space="preserve"> </w:t>
      </w:r>
      <w:r>
        <w:t>al</w:t>
      </w:r>
      <w:r>
        <w:rPr>
          <w:spacing w:val="-12"/>
        </w:rPr>
        <w:t xml:space="preserve"> </w:t>
      </w:r>
      <w:r>
        <w:t>comma</w:t>
      </w:r>
      <w:r>
        <w:rPr>
          <w:spacing w:val="-13"/>
        </w:rPr>
        <w:t xml:space="preserve"> </w:t>
      </w:r>
      <w:r>
        <w:t>1</w:t>
      </w:r>
      <w:r>
        <w:rPr>
          <w:spacing w:val="-12"/>
        </w:rPr>
        <w:t xml:space="preserve"> </w:t>
      </w:r>
      <w:r>
        <w:t>un</w:t>
      </w:r>
      <w:r>
        <w:rPr>
          <w:spacing w:val="-12"/>
        </w:rPr>
        <w:t xml:space="preserve"> </w:t>
      </w:r>
      <w:r>
        <w:t>soggetto</w:t>
      </w:r>
      <w:r>
        <w:rPr>
          <w:spacing w:val="-13"/>
        </w:rPr>
        <w:t xml:space="preserve"> </w:t>
      </w:r>
      <w:r>
        <w:t>legittimato</w:t>
      </w:r>
      <w:r>
        <w:rPr>
          <w:spacing w:val="-12"/>
        </w:rPr>
        <w:t xml:space="preserve"> </w:t>
      </w:r>
      <w:r>
        <w:t>può</w:t>
      </w:r>
      <w:r>
        <w:rPr>
          <w:spacing w:val="-14"/>
        </w:rPr>
        <w:t xml:space="preserve"> </w:t>
      </w:r>
      <w:r>
        <w:t>altresì</w:t>
      </w:r>
      <w:r>
        <w:rPr>
          <w:spacing w:val="-14"/>
        </w:rPr>
        <w:t xml:space="preserve"> </w:t>
      </w:r>
      <w:r>
        <w:t>chiedere</w:t>
      </w:r>
      <w:r>
        <w:rPr>
          <w:spacing w:val="-13"/>
        </w:rPr>
        <w:t xml:space="preserve"> </w:t>
      </w:r>
      <w:r>
        <w:t>che,</w:t>
      </w:r>
      <w:r>
        <w:rPr>
          <w:spacing w:val="-12"/>
        </w:rPr>
        <w:t xml:space="preserve"> </w:t>
      </w:r>
      <w:r>
        <w:t>una</w:t>
      </w:r>
      <w:r>
        <w:rPr>
          <w:spacing w:val="-13"/>
        </w:rPr>
        <w:t xml:space="preserve"> </w:t>
      </w:r>
      <w:r>
        <w:t>volta</w:t>
      </w:r>
      <w:r>
        <w:rPr>
          <w:spacing w:val="-13"/>
        </w:rPr>
        <w:t xml:space="preserve"> </w:t>
      </w:r>
      <w:r>
        <w:t>adottato l’ordine</w:t>
      </w:r>
      <w:r>
        <w:rPr>
          <w:spacing w:val="-6"/>
        </w:rPr>
        <w:t xml:space="preserve"> </w:t>
      </w:r>
      <w:r>
        <w:t>cautelare</w:t>
      </w:r>
      <w:r>
        <w:rPr>
          <w:spacing w:val="-6"/>
        </w:rPr>
        <w:t xml:space="preserve"> </w:t>
      </w:r>
      <w:r>
        <w:t>di</w:t>
      </w:r>
      <w:r>
        <w:rPr>
          <w:spacing w:val="-2"/>
        </w:rPr>
        <w:t xml:space="preserve"> </w:t>
      </w:r>
      <w:r>
        <w:t>cui</w:t>
      </w:r>
      <w:r>
        <w:rPr>
          <w:spacing w:val="-4"/>
        </w:rPr>
        <w:t xml:space="preserve"> </w:t>
      </w:r>
      <w:r>
        <w:t>al</w:t>
      </w:r>
      <w:r>
        <w:rPr>
          <w:spacing w:val="-4"/>
        </w:rPr>
        <w:t xml:space="preserve"> </w:t>
      </w:r>
      <w:r>
        <w:t>comma</w:t>
      </w:r>
      <w:r>
        <w:rPr>
          <w:spacing w:val="-6"/>
        </w:rPr>
        <w:t xml:space="preserve"> </w:t>
      </w:r>
      <w:r>
        <w:t>1,</w:t>
      </w:r>
      <w:r>
        <w:rPr>
          <w:spacing w:val="-5"/>
        </w:rPr>
        <w:t xml:space="preserve"> </w:t>
      </w:r>
      <w:r>
        <w:t>i</w:t>
      </w:r>
      <w:r>
        <w:rPr>
          <w:spacing w:val="-4"/>
        </w:rPr>
        <w:t xml:space="preserve"> </w:t>
      </w:r>
      <w:r>
        <w:t>destinatari</w:t>
      </w:r>
      <w:r>
        <w:rPr>
          <w:spacing w:val="-4"/>
        </w:rPr>
        <w:t xml:space="preserve"> </w:t>
      </w:r>
      <w:r>
        <w:t>del</w:t>
      </w:r>
      <w:r>
        <w:rPr>
          <w:spacing w:val="-4"/>
        </w:rPr>
        <w:t xml:space="preserve"> </w:t>
      </w:r>
      <w:r>
        <w:t>provvedimento</w:t>
      </w:r>
      <w:r>
        <w:rPr>
          <w:spacing w:val="-5"/>
        </w:rPr>
        <w:t xml:space="preserve"> </w:t>
      </w:r>
      <w:r>
        <w:t>procedano</w:t>
      </w:r>
      <w:r>
        <w:rPr>
          <w:spacing w:val="-5"/>
        </w:rPr>
        <w:t xml:space="preserve"> </w:t>
      </w:r>
      <w:r>
        <w:t>a seguito</w:t>
      </w:r>
      <w:r>
        <w:rPr>
          <w:spacing w:val="-3"/>
        </w:rPr>
        <w:t xml:space="preserve"> </w:t>
      </w:r>
      <w:r>
        <w:t>di</w:t>
      </w:r>
      <w:r>
        <w:rPr>
          <w:spacing w:val="-3"/>
        </w:rPr>
        <w:t xml:space="preserve"> </w:t>
      </w:r>
      <w:r>
        <w:t>segnalazioni</w:t>
      </w:r>
      <w:r>
        <w:rPr>
          <w:spacing w:val="-3"/>
        </w:rPr>
        <w:t xml:space="preserve"> </w:t>
      </w:r>
      <w:r>
        <w:t>successive</w:t>
      </w:r>
      <w:r>
        <w:rPr>
          <w:spacing w:val="-2"/>
        </w:rPr>
        <w:t xml:space="preserve"> </w:t>
      </w:r>
      <w:r>
        <w:t>al</w:t>
      </w:r>
      <w:r>
        <w:rPr>
          <w:spacing w:val="-3"/>
        </w:rPr>
        <w:t xml:space="preserve"> </w:t>
      </w:r>
      <w:r>
        <w:t>blocco</w:t>
      </w:r>
      <w:r>
        <w:rPr>
          <w:spacing w:val="-3"/>
        </w:rPr>
        <w:t xml:space="preserve"> </w:t>
      </w:r>
      <w:r>
        <w:t>di</w:t>
      </w:r>
      <w:r>
        <w:rPr>
          <w:spacing w:val="-3"/>
        </w:rPr>
        <w:t xml:space="preserve"> </w:t>
      </w:r>
      <w:r>
        <w:t>ogni</w:t>
      </w:r>
      <w:r>
        <w:rPr>
          <w:spacing w:val="-3"/>
        </w:rPr>
        <w:t xml:space="preserve"> </w:t>
      </w:r>
      <w:r>
        <w:t>altro</w:t>
      </w:r>
      <w:r>
        <w:rPr>
          <w:spacing w:val="-3"/>
        </w:rPr>
        <w:t xml:space="preserve"> </w:t>
      </w:r>
      <w:r>
        <w:t>futuro</w:t>
      </w:r>
      <w:r>
        <w:rPr>
          <w:spacing w:val="-3"/>
        </w:rPr>
        <w:t xml:space="preserve"> </w:t>
      </w:r>
      <w:r>
        <w:t>nome</w:t>
      </w:r>
      <w:r>
        <w:rPr>
          <w:spacing w:val="-4"/>
        </w:rPr>
        <w:t xml:space="preserve"> </w:t>
      </w:r>
      <w:r>
        <w:t>di</w:t>
      </w:r>
      <w:r>
        <w:rPr>
          <w:spacing w:val="-3"/>
        </w:rPr>
        <w:t xml:space="preserve"> </w:t>
      </w:r>
      <w:r>
        <w:t>dominio e sottodominio, o indirizzo IP, comprese le variazioni del nome o della semplice declinazione o estensione, riconducibili ai medesimi contenuti e tramite i quali avvengono le violazioni. A tal fine, nell’istanza sono indicati i siti internet e le piattaforme gestiti o autorizzati dal titolare dei diritti a trasmettere il contenuto audiovisivo trasmesso in diretta. 4. Il soggetto legittimato comunica all’Autorità con le</w:t>
      </w:r>
      <w:r>
        <w:rPr>
          <w:spacing w:val="-1"/>
        </w:rPr>
        <w:t xml:space="preserve"> </w:t>
      </w:r>
      <w:r>
        <w:t>successive segnalazioni di cui al comma</w:t>
      </w:r>
      <w:r>
        <w:rPr>
          <w:spacing w:val="-1"/>
        </w:rPr>
        <w:t xml:space="preserve"> </w:t>
      </w:r>
      <w:r>
        <w:t>3 i nomi a</w:t>
      </w:r>
      <w:r>
        <w:rPr>
          <w:spacing w:val="-1"/>
        </w:rPr>
        <w:t xml:space="preserve"> </w:t>
      </w:r>
      <w:r>
        <w:t>dominio e</w:t>
      </w:r>
      <w:r>
        <w:rPr>
          <w:spacing w:val="-1"/>
        </w:rPr>
        <w:t xml:space="preserve"> </w:t>
      </w:r>
      <w:r>
        <w:t xml:space="preserve">gli indirizzi IP su cui, dopo l’adozione dell’ordine cautelare di cui al comma 1, è disponibile il contenuto audiovisivo trasmesso in diretta in violazione dei diritti d’autore o connessi. Il soggetto legittimato dichiara altresì, sotto la propria responsabilità, fornendo, per ogni indirizzo IP e nome a dominio segnalato, prova documentale certa in ordine all’attualità della condotta illecita, che i nomi a dominio e gli indirizzi IP segnalati sono prevalentemente destinati alla violazione dei diritti d’autore o connessi dei contenuti audiovisivi trasmessi in diretta. 5. L’Autorità, tramite la piattaforma tecnologica unica con funzionamento automatizzato denominata </w:t>
      </w:r>
      <w:proofErr w:type="spellStart"/>
      <w:r>
        <w:t>Piracy</w:t>
      </w:r>
      <w:proofErr w:type="spellEnd"/>
      <w:r>
        <w:t xml:space="preserve"> Shield, i cui requisiti tecnici e operativi sono individuati nell’ambito del tavolo tecnico istituito in collaborazione con l’Agenzia per la cybersicurezza nazionale verifica, anche avvalendosi della collaborazione degli appartenenti</w:t>
      </w:r>
      <w:r>
        <w:rPr>
          <w:spacing w:val="-1"/>
        </w:rPr>
        <w:t xml:space="preserve"> </w:t>
      </w:r>
      <w:r>
        <w:t>alla</w:t>
      </w:r>
      <w:r>
        <w:rPr>
          <w:spacing w:val="-2"/>
        </w:rPr>
        <w:t xml:space="preserve"> </w:t>
      </w:r>
      <w:r>
        <w:t>Guardia di</w:t>
      </w:r>
      <w:r>
        <w:rPr>
          <w:spacing w:val="-1"/>
        </w:rPr>
        <w:t xml:space="preserve"> </w:t>
      </w:r>
      <w:r>
        <w:t>Finanza</w:t>
      </w:r>
      <w:r>
        <w:rPr>
          <w:spacing w:val="-2"/>
        </w:rPr>
        <w:t xml:space="preserve"> </w:t>
      </w:r>
      <w:r>
        <w:t>e</w:t>
      </w:r>
      <w:r>
        <w:rPr>
          <w:spacing w:val="-2"/>
        </w:rPr>
        <w:t xml:space="preserve"> </w:t>
      </w:r>
      <w:r>
        <w:t>alla</w:t>
      </w:r>
      <w:r>
        <w:rPr>
          <w:spacing w:val="-2"/>
        </w:rPr>
        <w:t xml:space="preserve"> </w:t>
      </w:r>
      <w:r>
        <w:t>Polizia</w:t>
      </w:r>
      <w:r>
        <w:rPr>
          <w:spacing w:val="-4"/>
        </w:rPr>
        <w:t xml:space="preserve"> </w:t>
      </w:r>
      <w:r>
        <w:t>Postale</w:t>
      </w:r>
      <w:r>
        <w:rPr>
          <w:spacing w:val="-2"/>
        </w:rPr>
        <w:t xml:space="preserve"> </w:t>
      </w:r>
      <w:r>
        <w:t>e</w:t>
      </w:r>
      <w:r>
        <w:rPr>
          <w:spacing w:val="-2"/>
        </w:rPr>
        <w:t xml:space="preserve"> </w:t>
      </w:r>
      <w:r>
        <w:t>delle</w:t>
      </w:r>
      <w:r>
        <w:rPr>
          <w:spacing w:val="-2"/>
        </w:rPr>
        <w:t xml:space="preserve"> </w:t>
      </w:r>
      <w:r>
        <w:t>Comunicazioni ai</w:t>
      </w:r>
      <w:r>
        <w:rPr>
          <w:spacing w:val="-15"/>
        </w:rPr>
        <w:t xml:space="preserve"> </w:t>
      </w:r>
      <w:r>
        <w:t>sensi</w:t>
      </w:r>
      <w:r>
        <w:rPr>
          <w:spacing w:val="-15"/>
        </w:rPr>
        <w:t xml:space="preserve"> </w:t>
      </w:r>
      <w:r>
        <w:t>dell’art.</w:t>
      </w:r>
      <w:r>
        <w:rPr>
          <w:spacing w:val="-15"/>
        </w:rPr>
        <w:t xml:space="preserve"> </w:t>
      </w:r>
      <w:r>
        <w:t>1,</w:t>
      </w:r>
      <w:r>
        <w:rPr>
          <w:spacing w:val="-15"/>
        </w:rPr>
        <w:t xml:space="preserve"> </w:t>
      </w:r>
      <w:r>
        <w:t>commi</w:t>
      </w:r>
      <w:r>
        <w:rPr>
          <w:spacing w:val="-15"/>
        </w:rPr>
        <w:t xml:space="preserve"> </w:t>
      </w:r>
      <w:r>
        <w:t>13</w:t>
      </w:r>
      <w:r>
        <w:rPr>
          <w:spacing w:val="-15"/>
        </w:rPr>
        <w:t xml:space="preserve"> </w:t>
      </w:r>
      <w:r>
        <w:t>e</w:t>
      </w:r>
      <w:r>
        <w:rPr>
          <w:spacing w:val="-15"/>
        </w:rPr>
        <w:t xml:space="preserve"> </w:t>
      </w:r>
      <w:r>
        <w:t>15,</w:t>
      </w:r>
      <w:r>
        <w:rPr>
          <w:spacing w:val="-15"/>
        </w:rPr>
        <w:t xml:space="preserve"> </w:t>
      </w:r>
      <w:r>
        <w:t>della</w:t>
      </w:r>
      <w:r>
        <w:rPr>
          <w:spacing w:val="-15"/>
        </w:rPr>
        <w:t xml:space="preserve"> </w:t>
      </w:r>
      <w:r>
        <w:t>legge</w:t>
      </w:r>
      <w:r>
        <w:rPr>
          <w:spacing w:val="-15"/>
        </w:rPr>
        <w:t xml:space="preserve"> </w:t>
      </w:r>
      <w:r>
        <w:t>31</w:t>
      </w:r>
      <w:r>
        <w:rPr>
          <w:spacing w:val="-15"/>
        </w:rPr>
        <w:t xml:space="preserve"> </w:t>
      </w:r>
      <w:r>
        <w:t>luglio</w:t>
      </w:r>
      <w:r>
        <w:rPr>
          <w:spacing w:val="-15"/>
        </w:rPr>
        <w:t xml:space="preserve"> </w:t>
      </w:r>
      <w:r>
        <w:t>1997,</w:t>
      </w:r>
      <w:r>
        <w:rPr>
          <w:spacing w:val="-15"/>
        </w:rPr>
        <w:t xml:space="preserve"> </w:t>
      </w:r>
      <w:r>
        <w:t>n.</w:t>
      </w:r>
      <w:r>
        <w:rPr>
          <w:spacing w:val="-15"/>
        </w:rPr>
        <w:t xml:space="preserve"> </w:t>
      </w:r>
      <w:r>
        <w:t>249,</w:t>
      </w:r>
      <w:r>
        <w:rPr>
          <w:spacing w:val="-15"/>
        </w:rPr>
        <w:t xml:space="preserve"> </w:t>
      </w:r>
      <w:r>
        <w:t>la</w:t>
      </w:r>
      <w:r>
        <w:rPr>
          <w:spacing w:val="-15"/>
        </w:rPr>
        <w:t xml:space="preserve"> </w:t>
      </w:r>
      <w:r>
        <w:t>conformità e</w:t>
      </w:r>
      <w:r>
        <w:rPr>
          <w:spacing w:val="-9"/>
        </w:rPr>
        <w:t xml:space="preserve"> </w:t>
      </w:r>
      <w:r>
        <w:t>la</w:t>
      </w:r>
      <w:r>
        <w:rPr>
          <w:spacing w:val="-9"/>
        </w:rPr>
        <w:t xml:space="preserve"> </w:t>
      </w:r>
      <w:r>
        <w:t>completezza</w:t>
      </w:r>
      <w:r>
        <w:rPr>
          <w:spacing w:val="-9"/>
        </w:rPr>
        <w:t xml:space="preserve"> </w:t>
      </w:r>
      <w:r>
        <w:t>delle</w:t>
      </w:r>
      <w:r>
        <w:rPr>
          <w:spacing w:val="-9"/>
        </w:rPr>
        <w:t xml:space="preserve"> </w:t>
      </w:r>
      <w:r>
        <w:t>segnalazioni</w:t>
      </w:r>
      <w:r>
        <w:rPr>
          <w:spacing w:val="-8"/>
        </w:rPr>
        <w:t xml:space="preserve"> </w:t>
      </w:r>
      <w:r>
        <w:t>pervenute</w:t>
      </w:r>
      <w:r>
        <w:rPr>
          <w:spacing w:val="-7"/>
        </w:rPr>
        <w:t xml:space="preserve"> </w:t>
      </w:r>
      <w:r>
        <w:t>ai</w:t>
      </w:r>
      <w:r>
        <w:rPr>
          <w:spacing w:val="-8"/>
        </w:rPr>
        <w:t xml:space="preserve"> </w:t>
      </w:r>
      <w:r>
        <w:t>sensi</w:t>
      </w:r>
      <w:r>
        <w:rPr>
          <w:spacing w:val="-8"/>
        </w:rPr>
        <w:t xml:space="preserve"> </w:t>
      </w:r>
      <w:r>
        <w:t>del</w:t>
      </w:r>
      <w:r>
        <w:rPr>
          <w:spacing w:val="-8"/>
        </w:rPr>
        <w:t xml:space="preserve"> </w:t>
      </w:r>
      <w:r>
        <w:t>comma</w:t>
      </w:r>
      <w:r>
        <w:rPr>
          <w:spacing w:val="-9"/>
        </w:rPr>
        <w:t xml:space="preserve"> </w:t>
      </w:r>
      <w:r>
        <w:t>4</w:t>
      </w:r>
      <w:r>
        <w:rPr>
          <w:spacing w:val="-8"/>
        </w:rPr>
        <w:t xml:space="preserve"> </w:t>
      </w:r>
      <w:r>
        <w:t>e</w:t>
      </w:r>
      <w:r>
        <w:rPr>
          <w:spacing w:val="-9"/>
        </w:rPr>
        <w:t xml:space="preserve"> </w:t>
      </w:r>
      <w:r>
        <w:t>comunica</w:t>
      </w:r>
      <w:r>
        <w:rPr>
          <w:spacing w:val="-9"/>
        </w:rPr>
        <w:t xml:space="preserve"> </w:t>
      </w:r>
      <w:r>
        <w:t>le stesse ai destinatari del provvedimento cautelare che immediatamente e comunque non oltre 30 minuti dalla ricezione, disabilitano l’accesso ai nomi a dominio e indirizzi IP segnalati, con contestuale reindirizzamento automatico verso una pagina internet redatta secondo le modalità indicate dall’Autorità. La pagina internet contiene l’avviso della facoltà in capo ai soggetti interessati di presentare reclamo ai sensi del comma 7, nonché le relative modalità di presentazione. Al ricorrere dei presupposti, la comunicazione di cui al presente comma</w:t>
      </w:r>
      <w:r>
        <w:rPr>
          <w:spacing w:val="-3"/>
        </w:rPr>
        <w:t xml:space="preserve"> </w:t>
      </w:r>
      <w:r>
        <w:t>è</w:t>
      </w:r>
      <w:r>
        <w:rPr>
          <w:spacing w:val="-3"/>
        </w:rPr>
        <w:t xml:space="preserve"> </w:t>
      </w:r>
      <w:r>
        <w:t>inviata</w:t>
      </w:r>
      <w:r>
        <w:rPr>
          <w:spacing w:val="-1"/>
        </w:rPr>
        <w:t xml:space="preserve"> </w:t>
      </w:r>
      <w:r>
        <w:t>per</w:t>
      </w:r>
      <w:r>
        <w:rPr>
          <w:spacing w:val="-1"/>
        </w:rPr>
        <w:t xml:space="preserve"> </w:t>
      </w:r>
      <w:r>
        <w:t>il</w:t>
      </w:r>
      <w:r>
        <w:rPr>
          <w:spacing w:val="-2"/>
        </w:rPr>
        <w:t xml:space="preserve"> </w:t>
      </w:r>
      <w:r>
        <w:t>tramite</w:t>
      </w:r>
      <w:r>
        <w:rPr>
          <w:spacing w:val="-3"/>
        </w:rPr>
        <w:t xml:space="preserve"> </w:t>
      </w:r>
      <w:r>
        <w:t>della</w:t>
      </w:r>
      <w:r>
        <w:rPr>
          <w:spacing w:val="-3"/>
        </w:rPr>
        <w:t xml:space="preserve"> </w:t>
      </w:r>
      <w:r>
        <w:t>piattaforma</w:t>
      </w:r>
      <w:r>
        <w:rPr>
          <w:spacing w:val="-3"/>
        </w:rPr>
        <w:t xml:space="preserve"> </w:t>
      </w:r>
      <w:proofErr w:type="spellStart"/>
      <w:r>
        <w:t>Piracy</w:t>
      </w:r>
      <w:proofErr w:type="spellEnd"/>
      <w:r>
        <w:rPr>
          <w:spacing w:val="-2"/>
        </w:rPr>
        <w:t xml:space="preserve"> </w:t>
      </w:r>
      <w:r>
        <w:t>Shield</w:t>
      </w:r>
      <w:r>
        <w:rPr>
          <w:spacing w:val="-2"/>
        </w:rPr>
        <w:t xml:space="preserve"> </w:t>
      </w:r>
      <w:r>
        <w:t>anche</w:t>
      </w:r>
      <w:r>
        <w:rPr>
          <w:spacing w:val="-1"/>
        </w:rPr>
        <w:t xml:space="preserve"> </w:t>
      </w:r>
      <w:r>
        <w:t>all’indirizzo indicato da ciascuno dei prestatori di servizi della società dell’informazione non stabilito in Italia di cui al comma 1 del presente articolo, ai sensi degli artt. 11 e 13</w:t>
      </w:r>
      <w:r>
        <w:rPr>
          <w:spacing w:val="-14"/>
        </w:rPr>
        <w:t xml:space="preserve"> </w:t>
      </w:r>
      <w:r>
        <w:t>del</w:t>
      </w:r>
      <w:r>
        <w:rPr>
          <w:spacing w:val="-14"/>
        </w:rPr>
        <w:t xml:space="preserve"> </w:t>
      </w:r>
      <w:r>
        <w:t>Regolamento</w:t>
      </w:r>
      <w:r>
        <w:rPr>
          <w:spacing w:val="-14"/>
        </w:rPr>
        <w:t xml:space="preserve"> </w:t>
      </w:r>
      <w:r>
        <w:t>sui</w:t>
      </w:r>
      <w:r>
        <w:rPr>
          <w:spacing w:val="-14"/>
        </w:rPr>
        <w:t xml:space="preserve"> </w:t>
      </w:r>
      <w:r>
        <w:t>servizi</w:t>
      </w:r>
      <w:r>
        <w:rPr>
          <w:spacing w:val="-14"/>
        </w:rPr>
        <w:t xml:space="preserve"> </w:t>
      </w:r>
      <w:r>
        <w:t>digitali.</w:t>
      </w:r>
      <w:r>
        <w:rPr>
          <w:spacing w:val="-14"/>
        </w:rPr>
        <w:t xml:space="preserve"> </w:t>
      </w:r>
      <w:r>
        <w:t>6.</w:t>
      </w:r>
      <w:r>
        <w:rPr>
          <w:spacing w:val="-14"/>
        </w:rPr>
        <w:t xml:space="preserve"> </w:t>
      </w:r>
      <w:r>
        <w:t>Qualora</w:t>
      </w:r>
      <w:r>
        <w:rPr>
          <w:spacing w:val="-14"/>
        </w:rPr>
        <w:t xml:space="preserve"> </w:t>
      </w:r>
      <w:r>
        <w:t>i</w:t>
      </w:r>
      <w:r>
        <w:rPr>
          <w:spacing w:val="-14"/>
        </w:rPr>
        <w:t xml:space="preserve"> </w:t>
      </w:r>
      <w:r>
        <w:t>destinatari</w:t>
      </w:r>
      <w:r>
        <w:rPr>
          <w:spacing w:val="-14"/>
        </w:rPr>
        <w:t xml:space="preserve"> </w:t>
      </w:r>
      <w:r>
        <w:t>del</w:t>
      </w:r>
      <w:r>
        <w:rPr>
          <w:spacing w:val="-14"/>
        </w:rPr>
        <w:t xml:space="preserve"> </w:t>
      </w:r>
      <w:r>
        <w:t>provvedimento cautelare non siano coinvolti nell’accessibilità del sito web o dei servizi illegali, provvedono</w:t>
      </w:r>
      <w:r>
        <w:rPr>
          <w:spacing w:val="-14"/>
        </w:rPr>
        <w:t xml:space="preserve"> </w:t>
      </w:r>
      <w:r>
        <w:t>comunque,</w:t>
      </w:r>
      <w:r>
        <w:rPr>
          <w:spacing w:val="-14"/>
        </w:rPr>
        <w:t xml:space="preserve"> </w:t>
      </w:r>
      <w:r>
        <w:t>non</w:t>
      </w:r>
      <w:r>
        <w:rPr>
          <w:spacing w:val="-14"/>
        </w:rPr>
        <w:t xml:space="preserve"> </w:t>
      </w:r>
      <w:r>
        <w:t>oltre</w:t>
      </w:r>
      <w:r>
        <w:rPr>
          <w:spacing w:val="-15"/>
        </w:rPr>
        <w:t xml:space="preserve"> </w:t>
      </w:r>
      <w:r>
        <w:t>30</w:t>
      </w:r>
      <w:r>
        <w:rPr>
          <w:spacing w:val="-14"/>
        </w:rPr>
        <w:t xml:space="preserve"> </w:t>
      </w:r>
      <w:r>
        <w:t>minuti</w:t>
      </w:r>
      <w:r>
        <w:rPr>
          <w:spacing w:val="-14"/>
        </w:rPr>
        <w:t xml:space="preserve"> </w:t>
      </w:r>
      <w:r>
        <w:t>dalla</w:t>
      </w:r>
      <w:r>
        <w:rPr>
          <w:spacing w:val="-15"/>
        </w:rPr>
        <w:t xml:space="preserve"> </w:t>
      </w:r>
      <w:r>
        <w:t>notificazione</w:t>
      </w:r>
      <w:r>
        <w:rPr>
          <w:spacing w:val="-15"/>
        </w:rPr>
        <w:t xml:space="preserve"> </w:t>
      </w:r>
      <w:r>
        <w:t>del</w:t>
      </w:r>
      <w:r>
        <w:rPr>
          <w:spacing w:val="-14"/>
        </w:rPr>
        <w:t xml:space="preserve"> </w:t>
      </w:r>
      <w:r>
        <w:t>provvedimento di disabilitazione, ad adottare tutte le misure tecniche utili ad ostacolare la visibilità dei contenuti illeciti, tra le quali in ogni caso la deindicizzazione dai motori</w:t>
      </w:r>
      <w:r>
        <w:rPr>
          <w:spacing w:val="3"/>
        </w:rPr>
        <w:t xml:space="preserve"> </w:t>
      </w:r>
      <w:r>
        <w:t>di</w:t>
      </w:r>
      <w:r>
        <w:rPr>
          <w:spacing w:val="6"/>
        </w:rPr>
        <w:t xml:space="preserve"> </w:t>
      </w:r>
      <w:r>
        <w:t>ricerca</w:t>
      </w:r>
      <w:r>
        <w:rPr>
          <w:spacing w:val="5"/>
        </w:rPr>
        <w:t xml:space="preserve"> </w:t>
      </w:r>
      <w:r>
        <w:t>di</w:t>
      </w:r>
      <w:r>
        <w:rPr>
          <w:spacing w:val="5"/>
        </w:rPr>
        <w:t xml:space="preserve"> </w:t>
      </w:r>
      <w:r>
        <w:t>tutti</w:t>
      </w:r>
      <w:r>
        <w:rPr>
          <w:spacing w:val="6"/>
        </w:rPr>
        <w:t xml:space="preserve"> </w:t>
      </w:r>
      <w:r>
        <w:t>i</w:t>
      </w:r>
      <w:r>
        <w:rPr>
          <w:spacing w:val="4"/>
        </w:rPr>
        <w:t xml:space="preserve"> </w:t>
      </w:r>
      <w:r>
        <w:t>nomi</w:t>
      </w:r>
      <w:r>
        <w:rPr>
          <w:spacing w:val="6"/>
        </w:rPr>
        <w:t xml:space="preserve"> </w:t>
      </w:r>
      <w:r>
        <w:t>di</w:t>
      </w:r>
      <w:r>
        <w:rPr>
          <w:spacing w:val="5"/>
        </w:rPr>
        <w:t xml:space="preserve"> </w:t>
      </w:r>
      <w:r>
        <w:t>dominio</w:t>
      </w:r>
      <w:r>
        <w:rPr>
          <w:spacing w:val="6"/>
        </w:rPr>
        <w:t xml:space="preserve"> </w:t>
      </w:r>
      <w:r>
        <w:t>oggetto</w:t>
      </w:r>
      <w:r>
        <w:rPr>
          <w:spacing w:val="6"/>
        </w:rPr>
        <w:t xml:space="preserve"> </w:t>
      </w:r>
      <w:r>
        <w:t>delle</w:t>
      </w:r>
      <w:r>
        <w:rPr>
          <w:spacing w:val="4"/>
        </w:rPr>
        <w:t xml:space="preserve"> </w:t>
      </w:r>
      <w:r>
        <w:t>comunicazioni</w:t>
      </w:r>
      <w:r>
        <w:rPr>
          <w:spacing w:val="6"/>
        </w:rPr>
        <w:t xml:space="preserve"> </w:t>
      </w:r>
      <w:r>
        <w:t>di</w:t>
      </w:r>
      <w:r>
        <w:rPr>
          <w:spacing w:val="6"/>
        </w:rPr>
        <w:t xml:space="preserve"> </w:t>
      </w:r>
      <w:r>
        <w:t>cui</w:t>
      </w:r>
      <w:r>
        <w:rPr>
          <w:spacing w:val="6"/>
        </w:rPr>
        <w:t xml:space="preserve"> </w:t>
      </w:r>
      <w:r>
        <w:rPr>
          <w:spacing w:val="-5"/>
        </w:rPr>
        <w:t>al</w:t>
      </w:r>
    </w:p>
    <w:p w14:paraId="0CC3DE4C" w14:textId="77777777" w:rsidR="00AD5958" w:rsidRDefault="00AD5958">
      <w:pPr>
        <w:sectPr w:rsidR="00AD5958">
          <w:pgSz w:w="11910" w:h="16840"/>
          <w:pgMar w:top="1900" w:right="1580" w:bottom="1240" w:left="1600" w:header="708" w:footer="1046" w:gutter="0"/>
          <w:cols w:space="720"/>
        </w:sectPr>
      </w:pPr>
    </w:p>
    <w:p w14:paraId="0CC3DE4D" w14:textId="77777777" w:rsidR="00AD5958" w:rsidRDefault="00000000">
      <w:pPr>
        <w:pStyle w:val="Corpotesto"/>
        <w:spacing w:before="80"/>
        <w:ind w:left="821" w:right="115"/>
      </w:pPr>
      <w:r>
        <w:lastRenderedPageBreak/>
        <w:t>comma</w:t>
      </w:r>
      <w:r>
        <w:rPr>
          <w:spacing w:val="-8"/>
        </w:rPr>
        <w:t xml:space="preserve"> </w:t>
      </w:r>
      <w:r>
        <w:t>5.</w:t>
      </w:r>
      <w:r>
        <w:rPr>
          <w:spacing w:val="-7"/>
        </w:rPr>
        <w:t xml:space="preserve"> </w:t>
      </w:r>
      <w:r>
        <w:t>7.</w:t>
      </w:r>
      <w:r>
        <w:rPr>
          <w:spacing w:val="40"/>
        </w:rPr>
        <w:t xml:space="preserve"> </w:t>
      </w:r>
      <w:r>
        <w:t>I</w:t>
      </w:r>
      <w:r>
        <w:rPr>
          <w:spacing w:val="-7"/>
        </w:rPr>
        <w:t xml:space="preserve"> </w:t>
      </w:r>
      <w:r>
        <w:t>destinatari</w:t>
      </w:r>
      <w:r>
        <w:rPr>
          <w:spacing w:val="-5"/>
        </w:rPr>
        <w:t xml:space="preserve"> </w:t>
      </w:r>
      <w:r>
        <w:t>dell’ordine</w:t>
      </w:r>
      <w:r>
        <w:rPr>
          <w:spacing w:val="-8"/>
        </w:rPr>
        <w:t xml:space="preserve"> </w:t>
      </w:r>
      <w:r>
        <w:t>cautelare</w:t>
      </w:r>
      <w:r>
        <w:rPr>
          <w:spacing w:val="-8"/>
        </w:rPr>
        <w:t xml:space="preserve"> </w:t>
      </w:r>
      <w:r>
        <w:t>nonché</w:t>
      </w:r>
      <w:r>
        <w:rPr>
          <w:spacing w:val="-8"/>
        </w:rPr>
        <w:t xml:space="preserve"> </w:t>
      </w:r>
      <w:r>
        <w:t>delle</w:t>
      </w:r>
      <w:r>
        <w:rPr>
          <w:spacing w:val="-7"/>
        </w:rPr>
        <w:t xml:space="preserve"> </w:t>
      </w:r>
      <w:r>
        <w:t>comunicazioni</w:t>
      </w:r>
      <w:r>
        <w:rPr>
          <w:spacing w:val="-7"/>
        </w:rPr>
        <w:t xml:space="preserve"> </w:t>
      </w:r>
      <w:r>
        <w:t>di</w:t>
      </w:r>
      <w:r>
        <w:rPr>
          <w:spacing w:val="-8"/>
        </w:rPr>
        <w:t xml:space="preserve"> </w:t>
      </w:r>
      <w:r>
        <w:t>cui al comma 5, possono proporre reclamo entro cinque giorni dalla disabilitazione dell’accesso. I soggetti che dimostrino di possedere un interesse qualificato possono proporre reclamo entro cinque giorni dalla effettiva conoscenza della documentata carenza dei requisiti di legge, anche sopravvenuta. La</w:t>
      </w:r>
      <w:r>
        <w:rPr>
          <w:spacing w:val="-1"/>
        </w:rPr>
        <w:t xml:space="preserve"> </w:t>
      </w:r>
      <w:r>
        <w:t>proposizione del reclamo non sospende l’esecuzione dell’ordine cautelare. 8. Qualora avverso l’ordine</w:t>
      </w:r>
      <w:r>
        <w:rPr>
          <w:spacing w:val="-8"/>
        </w:rPr>
        <w:t xml:space="preserve"> </w:t>
      </w:r>
      <w:r>
        <w:t>cautelare</w:t>
      </w:r>
      <w:r>
        <w:rPr>
          <w:spacing w:val="-8"/>
        </w:rPr>
        <w:t xml:space="preserve"> </w:t>
      </w:r>
      <w:r>
        <w:t>di</w:t>
      </w:r>
      <w:r>
        <w:rPr>
          <w:spacing w:val="-7"/>
        </w:rPr>
        <w:t xml:space="preserve"> </w:t>
      </w:r>
      <w:r>
        <w:t>cui</w:t>
      </w:r>
      <w:r>
        <w:rPr>
          <w:spacing w:val="-7"/>
        </w:rPr>
        <w:t xml:space="preserve"> </w:t>
      </w:r>
      <w:r>
        <w:t>al</w:t>
      </w:r>
      <w:r>
        <w:rPr>
          <w:spacing w:val="-7"/>
        </w:rPr>
        <w:t xml:space="preserve"> </w:t>
      </w:r>
      <w:r>
        <w:t>comma</w:t>
      </w:r>
      <w:r>
        <w:rPr>
          <w:spacing w:val="-8"/>
        </w:rPr>
        <w:t xml:space="preserve"> </w:t>
      </w:r>
      <w:r>
        <w:t>1</w:t>
      </w:r>
      <w:r>
        <w:rPr>
          <w:spacing w:val="-7"/>
        </w:rPr>
        <w:t xml:space="preserve"> </w:t>
      </w:r>
      <w:r>
        <w:t>e</w:t>
      </w:r>
      <w:r>
        <w:rPr>
          <w:spacing w:val="-8"/>
        </w:rPr>
        <w:t xml:space="preserve"> </w:t>
      </w:r>
      <w:r>
        <w:t>le</w:t>
      </w:r>
      <w:r>
        <w:rPr>
          <w:spacing w:val="-8"/>
        </w:rPr>
        <w:t xml:space="preserve"> </w:t>
      </w:r>
      <w:r>
        <w:t>comunicazioni</w:t>
      </w:r>
      <w:r>
        <w:rPr>
          <w:spacing w:val="-7"/>
        </w:rPr>
        <w:t xml:space="preserve"> </w:t>
      </w:r>
      <w:r>
        <w:t>di</w:t>
      </w:r>
      <w:r>
        <w:rPr>
          <w:spacing w:val="-7"/>
        </w:rPr>
        <w:t xml:space="preserve"> </w:t>
      </w:r>
      <w:r>
        <w:t>cui</w:t>
      </w:r>
      <w:r>
        <w:rPr>
          <w:spacing w:val="-7"/>
        </w:rPr>
        <w:t xml:space="preserve"> </w:t>
      </w:r>
      <w:r>
        <w:t>al</w:t>
      </w:r>
      <w:r>
        <w:rPr>
          <w:spacing w:val="-7"/>
        </w:rPr>
        <w:t xml:space="preserve"> </w:t>
      </w:r>
      <w:r>
        <w:t>comma</w:t>
      </w:r>
      <w:r>
        <w:rPr>
          <w:spacing w:val="-8"/>
        </w:rPr>
        <w:t xml:space="preserve"> </w:t>
      </w:r>
      <w:r>
        <w:t>5</w:t>
      </w:r>
      <w:r>
        <w:rPr>
          <w:spacing w:val="-7"/>
        </w:rPr>
        <w:t xml:space="preserve"> </w:t>
      </w:r>
      <w:r>
        <w:t>non</w:t>
      </w:r>
      <w:r>
        <w:rPr>
          <w:spacing w:val="-7"/>
        </w:rPr>
        <w:t xml:space="preserve"> </w:t>
      </w:r>
      <w:r>
        <w:t>sia stato presentato reclamo nel termine di cui al comma 7, gli stessi assumono carattere definitivo. 9. Qualora avverso l’ordine cautelare di cui al comma 1 o le comunicazioni</w:t>
      </w:r>
      <w:r>
        <w:rPr>
          <w:spacing w:val="-4"/>
        </w:rPr>
        <w:t xml:space="preserve"> </w:t>
      </w:r>
      <w:r>
        <w:t>di</w:t>
      </w:r>
      <w:r>
        <w:rPr>
          <w:spacing w:val="-2"/>
        </w:rPr>
        <w:t xml:space="preserve"> </w:t>
      </w:r>
      <w:r>
        <w:t>cui</w:t>
      </w:r>
      <w:r>
        <w:rPr>
          <w:spacing w:val="-4"/>
        </w:rPr>
        <w:t xml:space="preserve"> </w:t>
      </w:r>
      <w:r>
        <w:t>al</w:t>
      </w:r>
      <w:r>
        <w:rPr>
          <w:spacing w:val="-2"/>
        </w:rPr>
        <w:t xml:space="preserve"> </w:t>
      </w:r>
      <w:r>
        <w:t>comma</w:t>
      </w:r>
      <w:r>
        <w:rPr>
          <w:spacing w:val="-6"/>
        </w:rPr>
        <w:t xml:space="preserve"> </w:t>
      </w:r>
      <w:r>
        <w:t>5</w:t>
      </w:r>
      <w:r>
        <w:rPr>
          <w:spacing w:val="-5"/>
        </w:rPr>
        <w:t xml:space="preserve"> </w:t>
      </w:r>
      <w:r>
        <w:t>sia</w:t>
      </w:r>
      <w:r>
        <w:rPr>
          <w:spacing w:val="-6"/>
        </w:rPr>
        <w:t xml:space="preserve"> </w:t>
      </w:r>
      <w:r>
        <w:t>stato</w:t>
      </w:r>
      <w:r>
        <w:rPr>
          <w:spacing w:val="-5"/>
        </w:rPr>
        <w:t xml:space="preserve"> </w:t>
      </w:r>
      <w:r>
        <w:t>presentato</w:t>
      </w:r>
      <w:r>
        <w:rPr>
          <w:spacing w:val="-5"/>
        </w:rPr>
        <w:t xml:space="preserve"> </w:t>
      </w:r>
      <w:r>
        <w:t>reclamo</w:t>
      </w:r>
      <w:r>
        <w:rPr>
          <w:spacing w:val="-5"/>
        </w:rPr>
        <w:t xml:space="preserve"> </w:t>
      </w:r>
      <w:r>
        <w:t>ai</w:t>
      </w:r>
      <w:r>
        <w:rPr>
          <w:spacing w:val="-4"/>
        </w:rPr>
        <w:t xml:space="preserve"> </w:t>
      </w:r>
      <w:r>
        <w:t>sensi</w:t>
      </w:r>
      <w:r>
        <w:rPr>
          <w:spacing w:val="-4"/>
        </w:rPr>
        <w:t xml:space="preserve"> </w:t>
      </w:r>
      <w:r>
        <w:t>del</w:t>
      </w:r>
      <w:r>
        <w:rPr>
          <w:spacing w:val="-2"/>
        </w:rPr>
        <w:t xml:space="preserve"> </w:t>
      </w:r>
      <w:r>
        <w:t>comma 7, la direzione dispone l’avvio del procedimento, dandone comunicazione ai soggetti</w:t>
      </w:r>
      <w:r>
        <w:rPr>
          <w:spacing w:val="-4"/>
        </w:rPr>
        <w:t xml:space="preserve"> </w:t>
      </w:r>
      <w:r>
        <w:t>legittimati</w:t>
      </w:r>
      <w:r>
        <w:rPr>
          <w:spacing w:val="-4"/>
        </w:rPr>
        <w:t xml:space="preserve"> </w:t>
      </w:r>
      <w:r>
        <w:t>a</w:t>
      </w:r>
      <w:r>
        <w:rPr>
          <w:spacing w:val="-6"/>
        </w:rPr>
        <w:t xml:space="preserve"> </w:t>
      </w:r>
      <w:r>
        <w:t>proporre</w:t>
      </w:r>
      <w:r>
        <w:rPr>
          <w:spacing w:val="-6"/>
        </w:rPr>
        <w:t xml:space="preserve"> </w:t>
      </w:r>
      <w:r>
        <w:t>reclamo</w:t>
      </w:r>
      <w:r>
        <w:rPr>
          <w:spacing w:val="-2"/>
        </w:rPr>
        <w:t xml:space="preserve"> </w:t>
      </w:r>
      <w:r>
        <w:t>e</w:t>
      </w:r>
      <w:r>
        <w:rPr>
          <w:spacing w:val="-6"/>
        </w:rPr>
        <w:t xml:space="preserve"> </w:t>
      </w:r>
      <w:r>
        <w:t>al</w:t>
      </w:r>
      <w:r>
        <w:rPr>
          <w:spacing w:val="-4"/>
        </w:rPr>
        <w:t xml:space="preserve"> </w:t>
      </w:r>
      <w:r>
        <w:t>soggetto</w:t>
      </w:r>
      <w:r>
        <w:rPr>
          <w:spacing w:val="-5"/>
        </w:rPr>
        <w:t xml:space="preserve"> </w:t>
      </w:r>
      <w:r>
        <w:t>che</w:t>
      </w:r>
      <w:r>
        <w:rPr>
          <w:spacing w:val="-6"/>
        </w:rPr>
        <w:t xml:space="preserve"> </w:t>
      </w:r>
      <w:r>
        <w:t>ha</w:t>
      </w:r>
      <w:r>
        <w:rPr>
          <w:spacing w:val="-6"/>
        </w:rPr>
        <w:t xml:space="preserve"> </w:t>
      </w:r>
      <w:r>
        <w:t>presentato</w:t>
      </w:r>
      <w:r>
        <w:rPr>
          <w:spacing w:val="-5"/>
        </w:rPr>
        <w:t xml:space="preserve"> </w:t>
      </w:r>
      <w:r>
        <w:t>l’istanza</w:t>
      </w:r>
      <w:r>
        <w:rPr>
          <w:spacing w:val="-6"/>
        </w:rPr>
        <w:t xml:space="preserve"> </w:t>
      </w:r>
      <w:r>
        <w:t>di cui</w:t>
      </w:r>
      <w:r>
        <w:rPr>
          <w:spacing w:val="-14"/>
        </w:rPr>
        <w:t xml:space="preserve"> </w:t>
      </w:r>
      <w:r>
        <w:t>all’art.</w:t>
      </w:r>
      <w:r>
        <w:rPr>
          <w:spacing w:val="-14"/>
        </w:rPr>
        <w:t xml:space="preserve"> </w:t>
      </w:r>
      <w:r>
        <w:t>6,</w:t>
      </w:r>
      <w:r>
        <w:rPr>
          <w:spacing w:val="-12"/>
        </w:rPr>
        <w:t xml:space="preserve"> </w:t>
      </w:r>
      <w:r>
        <w:t>comma</w:t>
      </w:r>
      <w:r>
        <w:rPr>
          <w:spacing w:val="-15"/>
        </w:rPr>
        <w:t xml:space="preserve"> </w:t>
      </w:r>
      <w:r>
        <w:t>1.</w:t>
      </w:r>
      <w:r>
        <w:rPr>
          <w:spacing w:val="-12"/>
        </w:rPr>
        <w:t xml:space="preserve"> </w:t>
      </w:r>
      <w:r>
        <w:t>Per</w:t>
      </w:r>
      <w:r>
        <w:rPr>
          <w:spacing w:val="-15"/>
        </w:rPr>
        <w:t xml:space="preserve"> </w:t>
      </w:r>
      <w:r>
        <w:t>la</w:t>
      </w:r>
      <w:r>
        <w:rPr>
          <w:spacing w:val="-15"/>
        </w:rPr>
        <w:t xml:space="preserve"> </w:t>
      </w:r>
      <w:r>
        <w:t>trasmissione</w:t>
      </w:r>
      <w:r>
        <w:rPr>
          <w:spacing w:val="-15"/>
        </w:rPr>
        <w:t xml:space="preserve"> </w:t>
      </w:r>
      <w:r>
        <w:t>di</w:t>
      </w:r>
      <w:r>
        <w:rPr>
          <w:spacing w:val="-14"/>
        </w:rPr>
        <w:t xml:space="preserve"> </w:t>
      </w:r>
      <w:r>
        <w:t>controdeduzioni</w:t>
      </w:r>
      <w:r>
        <w:rPr>
          <w:spacing w:val="-14"/>
        </w:rPr>
        <w:t xml:space="preserve"> </w:t>
      </w:r>
      <w:r>
        <w:t>si</w:t>
      </w:r>
      <w:r>
        <w:rPr>
          <w:spacing w:val="-14"/>
        </w:rPr>
        <w:t xml:space="preserve"> </w:t>
      </w:r>
      <w:r>
        <w:t>applica</w:t>
      </w:r>
      <w:r>
        <w:rPr>
          <w:spacing w:val="-13"/>
        </w:rPr>
        <w:t xml:space="preserve"> </w:t>
      </w:r>
      <w:r>
        <w:t>il</w:t>
      </w:r>
      <w:r>
        <w:rPr>
          <w:spacing w:val="-14"/>
        </w:rPr>
        <w:t xml:space="preserve"> </w:t>
      </w:r>
      <w:r>
        <w:t xml:space="preserve">termine di cui all’art. 9, comma 1, </w:t>
      </w:r>
      <w:r>
        <w:rPr>
          <w:i/>
        </w:rPr>
        <w:t>lett. b)</w:t>
      </w:r>
      <w:r>
        <w:t>. L’organo collegiale adotta la decisione definitiva</w:t>
      </w:r>
      <w:r>
        <w:rPr>
          <w:spacing w:val="-15"/>
        </w:rPr>
        <w:t xml:space="preserve"> </w:t>
      </w:r>
      <w:r>
        <w:t>sul</w:t>
      </w:r>
      <w:r>
        <w:rPr>
          <w:spacing w:val="-15"/>
        </w:rPr>
        <w:t xml:space="preserve"> </w:t>
      </w:r>
      <w:r>
        <w:t>procedimento</w:t>
      </w:r>
      <w:r>
        <w:rPr>
          <w:spacing w:val="-15"/>
        </w:rPr>
        <w:t xml:space="preserve"> </w:t>
      </w:r>
      <w:r>
        <w:t>ai</w:t>
      </w:r>
      <w:r>
        <w:rPr>
          <w:spacing w:val="-15"/>
        </w:rPr>
        <w:t xml:space="preserve"> </w:t>
      </w:r>
      <w:r>
        <w:t>sensi</w:t>
      </w:r>
      <w:r>
        <w:rPr>
          <w:spacing w:val="-15"/>
        </w:rPr>
        <w:t xml:space="preserve"> </w:t>
      </w:r>
      <w:r>
        <w:t>dell’art.</w:t>
      </w:r>
      <w:r>
        <w:rPr>
          <w:spacing w:val="-15"/>
        </w:rPr>
        <w:t xml:space="preserve"> </w:t>
      </w:r>
      <w:r>
        <w:t>8</w:t>
      </w:r>
      <w:r>
        <w:rPr>
          <w:spacing w:val="-15"/>
        </w:rPr>
        <w:t xml:space="preserve"> </w:t>
      </w:r>
      <w:r>
        <w:t>entro</w:t>
      </w:r>
      <w:r>
        <w:rPr>
          <w:spacing w:val="-15"/>
        </w:rPr>
        <w:t xml:space="preserve"> </w:t>
      </w:r>
      <w:r>
        <w:t>dieci</w:t>
      </w:r>
      <w:r>
        <w:rPr>
          <w:spacing w:val="-15"/>
        </w:rPr>
        <w:t xml:space="preserve"> </w:t>
      </w:r>
      <w:r>
        <w:t>giorni</w:t>
      </w:r>
      <w:r>
        <w:rPr>
          <w:spacing w:val="-15"/>
        </w:rPr>
        <w:t xml:space="preserve"> </w:t>
      </w:r>
      <w:r>
        <w:t>dalla</w:t>
      </w:r>
      <w:r>
        <w:rPr>
          <w:spacing w:val="-15"/>
        </w:rPr>
        <w:t xml:space="preserve"> </w:t>
      </w:r>
      <w:r>
        <w:t>proposizione del</w:t>
      </w:r>
      <w:r>
        <w:rPr>
          <w:spacing w:val="-3"/>
        </w:rPr>
        <w:t xml:space="preserve"> </w:t>
      </w:r>
      <w:r>
        <w:t>reclamo.</w:t>
      </w:r>
      <w:r>
        <w:rPr>
          <w:spacing w:val="-3"/>
        </w:rPr>
        <w:t xml:space="preserve"> </w:t>
      </w:r>
      <w:r>
        <w:t>Si</w:t>
      </w:r>
      <w:r>
        <w:rPr>
          <w:spacing w:val="-3"/>
        </w:rPr>
        <w:t xml:space="preserve"> </w:t>
      </w:r>
      <w:r>
        <w:t>applicano</w:t>
      </w:r>
      <w:r>
        <w:rPr>
          <w:spacing w:val="-1"/>
        </w:rPr>
        <w:t xml:space="preserve"> </w:t>
      </w:r>
      <w:r>
        <w:t>le</w:t>
      </w:r>
      <w:r>
        <w:rPr>
          <w:spacing w:val="-4"/>
        </w:rPr>
        <w:t xml:space="preserve"> </w:t>
      </w:r>
      <w:r>
        <w:t>disposizioni</w:t>
      </w:r>
      <w:r>
        <w:rPr>
          <w:spacing w:val="-3"/>
        </w:rPr>
        <w:t xml:space="preserve"> </w:t>
      </w:r>
      <w:r>
        <w:t>di</w:t>
      </w:r>
      <w:r>
        <w:rPr>
          <w:spacing w:val="-3"/>
        </w:rPr>
        <w:t xml:space="preserve"> </w:t>
      </w:r>
      <w:r>
        <w:t>cui</w:t>
      </w:r>
      <w:r>
        <w:rPr>
          <w:spacing w:val="-3"/>
        </w:rPr>
        <w:t xml:space="preserve"> </w:t>
      </w:r>
      <w:r>
        <w:t>all’art.</w:t>
      </w:r>
      <w:r>
        <w:rPr>
          <w:spacing w:val="-3"/>
        </w:rPr>
        <w:t xml:space="preserve"> </w:t>
      </w:r>
      <w:r>
        <w:t>8,</w:t>
      </w:r>
      <w:r>
        <w:rPr>
          <w:spacing w:val="-3"/>
        </w:rPr>
        <w:t xml:space="preserve"> </w:t>
      </w:r>
      <w:r>
        <w:t>comma</w:t>
      </w:r>
      <w:r>
        <w:rPr>
          <w:spacing w:val="-4"/>
        </w:rPr>
        <w:t xml:space="preserve"> </w:t>
      </w:r>
      <w:r>
        <w:t>7.</w:t>
      </w:r>
      <w:r>
        <w:rPr>
          <w:spacing w:val="-3"/>
        </w:rPr>
        <w:t xml:space="preserve"> </w:t>
      </w:r>
      <w:r>
        <w:t>10.</w:t>
      </w:r>
      <w:r>
        <w:rPr>
          <w:spacing w:val="-3"/>
        </w:rPr>
        <w:t xml:space="preserve"> </w:t>
      </w:r>
      <w:r>
        <w:t>In</w:t>
      </w:r>
      <w:r>
        <w:rPr>
          <w:spacing w:val="-3"/>
        </w:rPr>
        <w:t xml:space="preserve"> </w:t>
      </w:r>
      <w:r>
        <w:t>caso</w:t>
      </w:r>
      <w:r>
        <w:rPr>
          <w:spacing w:val="-3"/>
        </w:rPr>
        <w:t xml:space="preserve"> </w:t>
      </w:r>
      <w:r>
        <w:t>di inottemperanza</w:t>
      </w:r>
      <w:r>
        <w:rPr>
          <w:spacing w:val="-17"/>
        </w:rPr>
        <w:t xml:space="preserve"> </w:t>
      </w:r>
      <w:r>
        <w:t>agli</w:t>
      </w:r>
      <w:r>
        <w:rPr>
          <w:spacing w:val="-15"/>
        </w:rPr>
        <w:t xml:space="preserve"> </w:t>
      </w:r>
      <w:r>
        <w:t>ordini</w:t>
      </w:r>
      <w:r>
        <w:rPr>
          <w:spacing w:val="-15"/>
        </w:rPr>
        <w:t xml:space="preserve"> </w:t>
      </w:r>
      <w:r>
        <w:t>di</w:t>
      </w:r>
      <w:r>
        <w:rPr>
          <w:spacing w:val="-15"/>
        </w:rPr>
        <w:t xml:space="preserve"> </w:t>
      </w:r>
      <w:r>
        <w:t>cui</w:t>
      </w:r>
      <w:r>
        <w:rPr>
          <w:spacing w:val="-15"/>
        </w:rPr>
        <w:t xml:space="preserve"> </w:t>
      </w:r>
      <w:r>
        <w:t>al</w:t>
      </w:r>
      <w:r>
        <w:rPr>
          <w:spacing w:val="-14"/>
        </w:rPr>
        <w:t xml:space="preserve"> </w:t>
      </w:r>
      <w:r>
        <w:t>comma</w:t>
      </w:r>
      <w:r>
        <w:rPr>
          <w:spacing w:val="-14"/>
        </w:rPr>
        <w:t xml:space="preserve"> </w:t>
      </w:r>
      <w:r>
        <w:t>1</w:t>
      </w:r>
      <w:r>
        <w:rPr>
          <w:spacing w:val="-15"/>
        </w:rPr>
        <w:t xml:space="preserve"> </w:t>
      </w:r>
      <w:r>
        <w:t>o</w:t>
      </w:r>
      <w:r>
        <w:rPr>
          <w:spacing w:val="-13"/>
        </w:rPr>
        <w:t xml:space="preserve"> </w:t>
      </w:r>
      <w:r>
        <w:t>alle</w:t>
      </w:r>
      <w:r>
        <w:rPr>
          <w:spacing w:val="-14"/>
        </w:rPr>
        <w:t xml:space="preserve"> </w:t>
      </w:r>
      <w:r>
        <w:t>comunicazioni</w:t>
      </w:r>
      <w:r>
        <w:rPr>
          <w:spacing w:val="-15"/>
        </w:rPr>
        <w:t xml:space="preserve"> </w:t>
      </w:r>
      <w:r>
        <w:t>di</w:t>
      </w:r>
      <w:r>
        <w:rPr>
          <w:spacing w:val="-13"/>
        </w:rPr>
        <w:t xml:space="preserve"> </w:t>
      </w:r>
      <w:r>
        <w:t>cui</w:t>
      </w:r>
      <w:r>
        <w:rPr>
          <w:spacing w:val="-15"/>
        </w:rPr>
        <w:t xml:space="preserve"> </w:t>
      </w:r>
      <w:r>
        <w:t>al</w:t>
      </w:r>
      <w:r>
        <w:rPr>
          <w:spacing w:val="-13"/>
        </w:rPr>
        <w:t xml:space="preserve"> </w:t>
      </w:r>
      <w:r>
        <w:rPr>
          <w:spacing w:val="-2"/>
        </w:rPr>
        <w:t>comma</w:t>
      </w:r>
    </w:p>
    <w:p w14:paraId="0CC3DE4E" w14:textId="77777777" w:rsidR="00AD5958" w:rsidRDefault="00000000">
      <w:pPr>
        <w:pStyle w:val="Corpotesto"/>
        <w:ind w:left="821" w:right="116"/>
      </w:pPr>
      <w:r>
        <w:t>5 e di mancata proposizione del reclamo la direzione ne informa l’organo collegiale</w:t>
      </w:r>
      <w:r>
        <w:rPr>
          <w:spacing w:val="-9"/>
        </w:rPr>
        <w:t xml:space="preserve"> </w:t>
      </w:r>
      <w:r>
        <w:t>ai</w:t>
      </w:r>
      <w:r>
        <w:rPr>
          <w:spacing w:val="-8"/>
        </w:rPr>
        <w:t xml:space="preserve"> </w:t>
      </w:r>
      <w:r>
        <w:t>fini</w:t>
      </w:r>
      <w:r>
        <w:rPr>
          <w:spacing w:val="-8"/>
        </w:rPr>
        <w:t xml:space="preserve"> </w:t>
      </w:r>
      <w:r>
        <w:t>dell’applicazione</w:t>
      </w:r>
      <w:r>
        <w:rPr>
          <w:spacing w:val="-9"/>
        </w:rPr>
        <w:t xml:space="preserve"> </w:t>
      </w:r>
      <w:r>
        <w:t>delle</w:t>
      </w:r>
      <w:r>
        <w:rPr>
          <w:spacing w:val="-9"/>
        </w:rPr>
        <w:t xml:space="preserve"> </w:t>
      </w:r>
      <w:r>
        <w:t>sanzioni</w:t>
      </w:r>
      <w:r>
        <w:rPr>
          <w:spacing w:val="-8"/>
        </w:rPr>
        <w:t xml:space="preserve"> </w:t>
      </w:r>
      <w:r>
        <w:t>di</w:t>
      </w:r>
      <w:r>
        <w:rPr>
          <w:spacing w:val="-8"/>
        </w:rPr>
        <w:t xml:space="preserve"> </w:t>
      </w:r>
      <w:r>
        <w:t>cui</w:t>
      </w:r>
      <w:r>
        <w:rPr>
          <w:spacing w:val="-8"/>
        </w:rPr>
        <w:t xml:space="preserve"> </w:t>
      </w:r>
      <w:r>
        <w:t>all’art.</w:t>
      </w:r>
      <w:r>
        <w:rPr>
          <w:spacing w:val="-8"/>
        </w:rPr>
        <w:t xml:space="preserve"> </w:t>
      </w:r>
      <w:r>
        <w:t>1,</w:t>
      </w:r>
      <w:r>
        <w:rPr>
          <w:spacing w:val="-8"/>
        </w:rPr>
        <w:t xml:space="preserve"> </w:t>
      </w:r>
      <w:r>
        <w:t>comma</w:t>
      </w:r>
      <w:r>
        <w:rPr>
          <w:spacing w:val="-9"/>
        </w:rPr>
        <w:t xml:space="preserve"> </w:t>
      </w:r>
      <w:r>
        <w:t>31,</w:t>
      </w:r>
      <w:r>
        <w:rPr>
          <w:spacing w:val="-6"/>
        </w:rPr>
        <w:t xml:space="preserve"> </w:t>
      </w:r>
      <w:r>
        <w:t>della legge 31 luglio 1997, n. 249, dandone comunicazione agli organi di polizia giudiziaria ai sensi dell’art. 182-</w:t>
      </w:r>
      <w:r>
        <w:rPr>
          <w:i/>
        </w:rPr>
        <w:t xml:space="preserve">ter </w:t>
      </w:r>
      <w:r>
        <w:t>della Legge sul diritto d’autore. 11. L’Autorità, al fine di garantire il corretto funzionamento del processo di oscuramento dei nomi a dominio e degli indirizzi IP, in base al raggiungimento della</w:t>
      </w:r>
      <w:r>
        <w:rPr>
          <w:spacing w:val="-13"/>
        </w:rPr>
        <w:t xml:space="preserve"> </w:t>
      </w:r>
      <w:r>
        <w:t>capacità</w:t>
      </w:r>
      <w:r>
        <w:rPr>
          <w:spacing w:val="-13"/>
        </w:rPr>
        <w:t xml:space="preserve"> </w:t>
      </w:r>
      <w:r>
        <w:t>massima</w:t>
      </w:r>
      <w:r>
        <w:rPr>
          <w:spacing w:val="-13"/>
        </w:rPr>
        <w:t xml:space="preserve"> </w:t>
      </w:r>
      <w:r>
        <w:t>dei</w:t>
      </w:r>
      <w:r>
        <w:rPr>
          <w:spacing w:val="-12"/>
        </w:rPr>
        <w:t xml:space="preserve"> </w:t>
      </w:r>
      <w:r>
        <w:t>sistemi</w:t>
      </w:r>
      <w:r>
        <w:rPr>
          <w:spacing w:val="-12"/>
        </w:rPr>
        <w:t xml:space="preserve"> </w:t>
      </w:r>
      <w:r>
        <w:t>di</w:t>
      </w:r>
      <w:r>
        <w:rPr>
          <w:spacing w:val="-12"/>
        </w:rPr>
        <w:t xml:space="preserve"> </w:t>
      </w:r>
      <w:r>
        <w:t>blocco</w:t>
      </w:r>
      <w:r>
        <w:rPr>
          <w:spacing w:val="-12"/>
        </w:rPr>
        <w:t xml:space="preserve"> </w:t>
      </w:r>
      <w:r>
        <w:t>implementata</w:t>
      </w:r>
      <w:r>
        <w:rPr>
          <w:spacing w:val="-13"/>
        </w:rPr>
        <w:t xml:space="preserve"> </w:t>
      </w:r>
      <w:r>
        <w:t>dai</w:t>
      </w:r>
      <w:r>
        <w:rPr>
          <w:spacing w:val="-12"/>
        </w:rPr>
        <w:t xml:space="preserve"> </w:t>
      </w:r>
      <w:r>
        <w:t>prestatori</w:t>
      </w:r>
      <w:r>
        <w:rPr>
          <w:spacing w:val="-12"/>
        </w:rPr>
        <w:t xml:space="preserve"> </w:t>
      </w:r>
      <w:r>
        <w:t>di</w:t>
      </w:r>
      <w:r>
        <w:rPr>
          <w:spacing w:val="-12"/>
        </w:rPr>
        <w:t xml:space="preserve"> </w:t>
      </w:r>
      <w:r>
        <w:t xml:space="preserve">servizi secondo le specifiche tecniche definite nell’ambito del tavolo tecnico, ordina di riabilitare la risoluzione dei nomi di dominio e di sbloccare l’instradamento del traffico di rete verso gli indirizzi IP bloccati da almeno sei mesi, pubblicando la lista aggiornata degli indirizzi IP e dei nomi di dominio sulla piattaforma tecnologica unica con funzionamento automatizzato denominata </w:t>
      </w:r>
      <w:proofErr w:type="spellStart"/>
      <w:r>
        <w:t>Piracy</w:t>
      </w:r>
      <w:proofErr w:type="spellEnd"/>
      <w:r>
        <w:t xml:space="preserve"> Shield. Analogamente i soggetti legittimati hanno facoltà di chiedere all’Autorità la riabilitazione delle risorse disabilitate in base alle loro segnalazioni. 12. I prestatori di servizi destinatari degli ordini dell’Autorità devono trasmettere le informazioni relative al seguito dato agli ordini ai sensi dell’art. 9 del Regolamento sui servizi digitali. In caso di inottemperanza l’Autorità applica le sanzioni di cui all’art. 1, comma 32-</w:t>
      </w:r>
      <w:r>
        <w:rPr>
          <w:i/>
        </w:rPr>
        <w:t>bis</w:t>
      </w:r>
      <w:r>
        <w:t>, della legge 31 luglio 1997, n. 249.”;</w:t>
      </w:r>
    </w:p>
    <w:p w14:paraId="0CC3DE4F" w14:textId="77777777" w:rsidR="00AD5958" w:rsidRDefault="00000000">
      <w:pPr>
        <w:pStyle w:val="Paragrafoelenco"/>
        <w:numPr>
          <w:ilvl w:val="0"/>
          <w:numId w:val="25"/>
        </w:numPr>
        <w:tabs>
          <w:tab w:val="left" w:pos="820"/>
        </w:tabs>
        <w:ind w:left="820" w:hanging="359"/>
        <w:jc w:val="both"/>
        <w:rPr>
          <w:sz w:val="24"/>
        </w:rPr>
      </w:pPr>
      <w:r>
        <w:rPr>
          <w:sz w:val="24"/>
        </w:rPr>
        <w:t>al</w:t>
      </w:r>
      <w:r>
        <w:rPr>
          <w:spacing w:val="-2"/>
          <w:sz w:val="24"/>
        </w:rPr>
        <w:t xml:space="preserve"> </w:t>
      </w:r>
      <w:r>
        <w:rPr>
          <w:sz w:val="24"/>
        </w:rPr>
        <w:t>Capo</w:t>
      </w:r>
      <w:r>
        <w:rPr>
          <w:spacing w:val="-1"/>
          <w:sz w:val="24"/>
        </w:rPr>
        <w:t xml:space="preserve"> </w:t>
      </w:r>
      <w:r>
        <w:rPr>
          <w:sz w:val="24"/>
        </w:rPr>
        <w:t>IV,</w:t>
      </w:r>
      <w:r>
        <w:rPr>
          <w:spacing w:val="-1"/>
          <w:sz w:val="24"/>
        </w:rPr>
        <w:t xml:space="preserve"> </w:t>
      </w:r>
      <w:r>
        <w:rPr>
          <w:sz w:val="24"/>
        </w:rPr>
        <w:t>l’“Art.</w:t>
      </w:r>
      <w:r>
        <w:rPr>
          <w:spacing w:val="-2"/>
          <w:sz w:val="24"/>
        </w:rPr>
        <w:t xml:space="preserve"> </w:t>
      </w:r>
      <w:r>
        <w:rPr>
          <w:sz w:val="24"/>
        </w:rPr>
        <w:t>10”</w:t>
      </w:r>
      <w:r>
        <w:rPr>
          <w:spacing w:val="-2"/>
          <w:sz w:val="24"/>
        </w:rPr>
        <w:t xml:space="preserve"> </w:t>
      </w:r>
      <w:r>
        <w:rPr>
          <w:sz w:val="24"/>
        </w:rPr>
        <w:t>è modificato</w:t>
      </w:r>
      <w:r>
        <w:rPr>
          <w:spacing w:val="-2"/>
          <w:sz w:val="24"/>
        </w:rPr>
        <w:t xml:space="preserve"> </w:t>
      </w:r>
      <w:r>
        <w:rPr>
          <w:sz w:val="24"/>
        </w:rPr>
        <w:t>in</w:t>
      </w:r>
      <w:r>
        <w:rPr>
          <w:spacing w:val="-1"/>
          <w:sz w:val="24"/>
        </w:rPr>
        <w:t xml:space="preserve"> </w:t>
      </w:r>
      <w:r>
        <w:rPr>
          <w:sz w:val="24"/>
        </w:rPr>
        <w:t>“Art.</w:t>
      </w:r>
      <w:r>
        <w:rPr>
          <w:spacing w:val="-1"/>
          <w:sz w:val="24"/>
        </w:rPr>
        <w:t xml:space="preserve"> </w:t>
      </w:r>
      <w:r>
        <w:rPr>
          <w:spacing w:val="-4"/>
          <w:sz w:val="24"/>
        </w:rPr>
        <w:t>11”;</w:t>
      </w:r>
    </w:p>
    <w:p w14:paraId="0CC3DE50" w14:textId="77777777" w:rsidR="00AD5958" w:rsidRDefault="00000000">
      <w:pPr>
        <w:pStyle w:val="Paragrafoelenco"/>
        <w:numPr>
          <w:ilvl w:val="0"/>
          <w:numId w:val="25"/>
        </w:numPr>
        <w:tabs>
          <w:tab w:val="left" w:pos="819"/>
          <w:tab w:val="left" w:pos="821"/>
        </w:tabs>
        <w:ind w:right="117"/>
        <w:jc w:val="both"/>
        <w:rPr>
          <w:sz w:val="24"/>
        </w:rPr>
      </w:pPr>
      <w:r>
        <w:rPr>
          <w:sz w:val="24"/>
        </w:rPr>
        <w:t>all’articolo 10 (nuovo articolo 11), al comma 1, le parole “artt. 3 e 32-</w:t>
      </w:r>
      <w:r>
        <w:rPr>
          <w:i/>
          <w:sz w:val="24"/>
        </w:rPr>
        <w:t>bis</w:t>
      </w:r>
      <w:r>
        <w:rPr>
          <w:sz w:val="24"/>
        </w:rPr>
        <w:t>”, sono sostituite dalle parole “artt. 4 e 32”;</w:t>
      </w:r>
    </w:p>
    <w:p w14:paraId="0CC3DE51" w14:textId="77777777" w:rsidR="00AD5958" w:rsidRDefault="00000000">
      <w:pPr>
        <w:pStyle w:val="Corpotesto"/>
        <w:tabs>
          <w:tab w:val="left" w:pos="1577"/>
        </w:tabs>
        <w:ind w:left="821" w:right="121" w:hanging="360"/>
      </w:pPr>
      <w:proofErr w:type="spellStart"/>
      <w:r>
        <w:rPr>
          <w:spacing w:val="-4"/>
        </w:rPr>
        <w:t>aaa</w:t>
      </w:r>
      <w:proofErr w:type="spellEnd"/>
      <w:r>
        <w:rPr>
          <w:spacing w:val="-4"/>
        </w:rPr>
        <w:t>)</w:t>
      </w:r>
      <w:r>
        <w:tab/>
        <w:t>all’articolo 10 (nuovo articolo 11), al comma 2, le parole “art. 3”, sono sostituite dalle parole “art. 4”;</w:t>
      </w:r>
    </w:p>
    <w:p w14:paraId="0CC3DE52" w14:textId="77777777" w:rsidR="00AD5958" w:rsidRDefault="00000000">
      <w:pPr>
        <w:pStyle w:val="Corpotesto"/>
        <w:ind w:left="461"/>
      </w:pPr>
      <w:proofErr w:type="spellStart"/>
      <w:r>
        <w:t>bbb</w:t>
      </w:r>
      <w:proofErr w:type="spellEnd"/>
      <w:r>
        <w:t>)</w:t>
      </w:r>
      <w:r>
        <w:rPr>
          <w:spacing w:val="62"/>
          <w:w w:val="150"/>
        </w:rPr>
        <w:t xml:space="preserve">    </w:t>
      </w:r>
      <w:r>
        <w:t>l’“Art.</w:t>
      </w:r>
      <w:r>
        <w:rPr>
          <w:spacing w:val="2"/>
        </w:rPr>
        <w:t xml:space="preserve"> </w:t>
      </w:r>
      <w:r>
        <w:t>11” è</w:t>
      </w:r>
      <w:r>
        <w:rPr>
          <w:spacing w:val="-1"/>
        </w:rPr>
        <w:t xml:space="preserve"> </w:t>
      </w:r>
      <w:r>
        <w:t>modificato</w:t>
      </w:r>
      <w:r>
        <w:rPr>
          <w:spacing w:val="-1"/>
        </w:rPr>
        <w:t xml:space="preserve"> </w:t>
      </w:r>
      <w:r>
        <w:t xml:space="preserve">in “Art. </w:t>
      </w:r>
      <w:r>
        <w:rPr>
          <w:spacing w:val="-4"/>
        </w:rPr>
        <w:t>12”;</w:t>
      </w:r>
    </w:p>
    <w:p w14:paraId="0CC3DE53" w14:textId="77777777" w:rsidR="00AD5958" w:rsidRDefault="00000000">
      <w:pPr>
        <w:pStyle w:val="Corpotesto"/>
        <w:tabs>
          <w:tab w:val="left" w:pos="1517"/>
        </w:tabs>
        <w:ind w:left="821" w:right="118" w:hanging="360"/>
      </w:pPr>
      <w:r>
        <w:rPr>
          <w:spacing w:val="-4"/>
        </w:rPr>
        <w:t>ccc)</w:t>
      </w:r>
      <w:r>
        <w:tab/>
        <w:t>alla rubrica dell’articolo 11 (nuovo articolo 12), la parola “Istanza” è sostituita dalla parola “Segnalazione”;</w:t>
      </w:r>
    </w:p>
    <w:p w14:paraId="0CC3DE54" w14:textId="77777777" w:rsidR="00AD5958" w:rsidRDefault="00000000">
      <w:pPr>
        <w:pStyle w:val="Corpotesto"/>
        <w:spacing w:before="1"/>
        <w:ind w:left="821" w:right="119" w:hanging="360"/>
      </w:pPr>
      <w:proofErr w:type="spellStart"/>
      <w:r>
        <w:t>ddd</w:t>
      </w:r>
      <w:proofErr w:type="spellEnd"/>
      <w:r>
        <w:t>)</w:t>
      </w:r>
      <w:r>
        <w:rPr>
          <w:spacing w:val="80"/>
        </w:rPr>
        <w:t xml:space="preserve">   </w:t>
      </w:r>
      <w:r>
        <w:t>all’articolo</w:t>
      </w:r>
      <w:r>
        <w:rPr>
          <w:spacing w:val="-2"/>
        </w:rPr>
        <w:t xml:space="preserve"> </w:t>
      </w:r>
      <w:r>
        <w:t>11</w:t>
      </w:r>
      <w:r>
        <w:rPr>
          <w:spacing w:val="-2"/>
        </w:rPr>
        <w:t xml:space="preserve"> </w:t>
      </w:r>
      <w:r>
        <w:t>(nuovo articolo</w:t>
      </w:r>
      <w:r>
        <w:rPr>
          <w:spacing w:val="-2"/>
        </w:rPr>
        <w:t xml:space="preserve"> </w:t>
      </w:r>
      <w:r>
        <w:t>12),</w:t>
      </w:r>
      <w:r>
        <w:rPr>
          <w:spacing w:val="-2"/>
        </w:rPr>
        <w:t xml:space="preserve"> </w:t>
      </w:r>
      <w:r>
        <w:t>al</w:t>
      </w:r>
      <w:r>
        <w:rPr>
          <w:spacing w:val="-2"/>
        </w:rPr>
        <w:t xml:space="preserve"> </w:t>
      </w:r>
      <w:r>
        <w:t>comma</w:t>
      </w:r>
      <w:r>
        <w:rPr>
          <w:spacing w:val="-3"/>
        </w:rPr>
        <w:t xml:space="preserve"> </w:t>
      </w:r>
      <w:r>
        <w:t>1, dopo</w:t>
      </w:r>
      <w:r>
        <w:rPr>
          <w:spacing w:val="-2"/>
        </w:rPr>
        <w:t xml:space="preserve"> </w:t>
      </w:r>
      <w:r>
        <w:t>le</w:t>
      </w:r>
      <w:r>
        <w:rPr>
          <w:spacing w:val="-3"/>
        </w:rPr>
        <w:t xml:space="preserve"> </w:t>
      </w:r>
      <w:r>
        <w:t>parole</w:t>
      </w:r>
      <w:r>
        <w:rPr>
          <w:spacing w:val="-1"/>
        </w:rPr>
        <w:t xml:space="preserve"> </w:t>
      </w:r>
      <w:r>
        <w:t>“e</w:t>
      </w:r>
      <w:r>
        <w:rPr>
          <w:spacing w:val="-3"/>
        </w:rPr>
        <w:t xml:space="preserve"> </w:t>
      </w:r>
      <w:r>
        <w:t>dell’art. 32”,</w:t>
      </w:r>
      <w:r>
        <w:rPr>
          <w:spacing w:val="-15"/>
        </w:rPr>
        <w:t xml:space="preserve"> </w:t>
      </w:r>
      <w:r>
        <w:t>la</w:t>
      </w:r>
      <w:r>
        <w:rPr>
          <w:spacing w:val="-15"/>
        </w:rPr>
        <w:t xml:space="preserve"> </w:t>
      </w:r>
      <w:r>
        <w:t>parola</w:t>
      </w:r>
      <w:r>
        <w:rPr>
          <w:spacing w:val="-15"/>
        </w:rPr>
        <w:t xml:space="preserve"> </w:t>
      </w:r>
      <w:r>
        <w:t>“-</w:t>
      </w:r>
      <w:r>
        <w:rPr>
          <w:i/>
        </w:rPr>
        <w:t>bis</w:t>
      </w:r>
      <w:r>
        <w:t>”</w:t>
      </w:r>
      <w:r>
        <w:rPr>
          <w:spacing w:val="-15"/>
        </w:rPr>
        <w:t xml:space="preserve"> </w:t>
      </w:r>
      <w:r>
        <w:t>è</w:t>
      </w:r>
      <w:r>
        <w:rPr>
          <w:spacing w:val="-15"/>
        </w:rPr>
        <w:t xml:space="preserve"> </w:t>
      </w:r>
      <w:r>
        <w:t>soppressa,</w:t>
      </w:r>
      <w:r>
        <w:rPr>
          <w:spacing w:val="-15"/>
        </w:rPr>
        <w:t xml:space="preserve"> </w:t>
      </w:r>
      <w:r>
        <w:t>le</w:t>
      </w:r>
      <w:r>
        <w:rPr>
          <w:spacing w:val="-15"/>
        </w:rPr>
        <w:t xml:space="preserve"> </w:t>
      </w:r>
      <w:r>
        <w:t>parole</w:t>
      </w:r>
      <w:r>
        <w:rPr>
          <w:spacing w:val="-15"/>
        </w:rPr>
        <w:t xml:space="preserve"> </w:t>
      </w:r>
      <w:r>
        <w:t>“un’istanza”</w:t>
      </w:r>
      <w:r>
        <w:rPr>
          <w:spacing w:val="-15"/>
        </w:rPr>
        <w:t xml:space="preserve"> </w:t>
      </w:r>
      <w:r>
        <w:t>sono</w:t>
      </w:r>
      <w:r>
        <w:rPr>
          <w:spacing w:val="-15"/>
        </w:rPr>
        <w:t xml:space="preserve"> </w:t>
      </w:r>
      <w:r>
        <w:t>sostituite</w:t>
      </w:r>
      <w:r>
        <w:rPr>
          <w:spacing w:val="-15"/>
        </w:rPr>
        <w:t xml:space="preserve"> </w:t>
      </w:r>
      <w:r>
        <w:t>dalle</w:t>
      </w:r>
      <w:r>
        <w:rPr>
          <w:spacing w:val="-15"/>
        </w:rPr>
        <w:t xml:space="preserve"> </w:t>
      </w:r>
      <w:r>
        <w:t>parole “una segnalazione” e le parole “chiedendo che il programma non venga ulteriormente diffuso” sono soppresse;</w:t>
      </w:r>
    </w:p>
    <w:p w14:paraId="0CC3DE55" w14:textId="77777777" w:rsidR="00AD5958" w:rsidRDefault="00AD5958">
      <w:pPr>
        <w:sectPr w:rsidR="00AD5958">
          <w:pgSz w:w="11910" w:h="16840"/>
          <w:pgMar w:top="1900" w:right="1580" w:bottom="1240" w:left="1600" w:header="708" w:footer="1046" w:gutter="0"/>
          <w:cols w:space="720"/>
        </w:sectPr>
      </w:pPr>
    </w:p>
    <w:p w14:paraId="0CC3DE56" w14:textId="77777777" w:rsidR="00AD5958" w:rsidRDefault="00000000">
      <w:pPr>
        <w:pStyle w:val="Corpotesto"/>
        <w:tabs>
          <w:tab w:val="left" w:pos="1517"/>
        </w:tabs>
        <w:spacing w:before="80"/>
        <w:ind w:left="821" w:right="119" w:hanging="360"/>
      </w:pPr>
      <w:proofErr w:type="spellStart"/>
      <w:r>
        <w:rPr>
          <w:spacing w:val="-4"/>
        </w:rPr>
        <w:lastRenderedPageBreak/>
        <w:t>eee</w:t>
      </w:r>
      <w:proofErr w:type="spellEnd"/>
      <w:r>
        <w:rPr>
          <w:spacing w:val="-4"/>
        </w:rPr>
        <w:t>)</w:t>
      </w:r>
      <w:r>
        <w:tab/>
        <w:t>all’articolo</w:t>
      </w:r>
      <w:r>
        <w:rPr>
          <w:spacing w:val="-3"/>
        </w:rPr>
        <w:t xml:space="preserve"> </w:t>
      </w:r>
      <w:r>
        <w:t>11</w:t>
      </w:r>
      <w:r>
        <w:rPr>
          <w:spacing w:val="-3"/>
        </w:rPr>
        <w:t xml:space="preserve"> </w:t>
      </w:r>
      <w:r>
        <w:t>(nuovo</w:t>
      </w:r>
      <w:r>
        <w:rPr>
          <w:spacing w:val="-1"/>
        </w:rPr>
        <w:t xml:space="preserve"> </w:t>
      </w:r>
      <w:r>
        <w:t>articolo</w:t>
      </w:r>
      <w:r>
        <w:rPr>
          <w:spacing w:val="-3"/>
        </w:rPr>
        <w:t xml:space="preserve"> </w:t>
      </w:r>
      <w:r>
        <w:t>12),</w:t>
      </w:r>
      <w:r>
        <w:rPr>
          <w:spacing w:val="-3"/>
        </w:rPr>
        <w:t xml:space="preserve"> </w:t>
      </w:r>
      <w:r>
        <w:t>al</w:t>
      </w:r>
      <w:r>
        <w:rPr>
          <w:spacing w:val="-3"/>
        </w:rPr>
        <w:t xml:space="preserve"> </w:t>
      </w:r>
      <w:r>
        <w:t>comma</w:t>
      </w:r>
      <w:r>
        <w:rPr>
          <w:spacing w:val="-4"/>
        </w:rPr>
        <w:t xml:space="preserve"> </w:t>
      </w:r>
      <w:r>
        <w:t>2,</w:t>
      </w:r>
      <w:r>
        <w:rPr>
          <w:spacing w:val="-1"/>
        </w:rPr>
        <w:t xml:space="preserve"> </w:t>
      </w:r>
      <w:r>
        <w:t>dopo</w:t>
      </w:r>
      <w:r>
        <w:rPr>
          <w:spacing w:val="-3"/>
        </w:rPr>
        <w:t xml:space="preserve"> </w:t>
      </w:r>
      <w:r>
        <w:t>le</w:t>
      </w:r>
      <w:r>
        <w:rPr>
          <w:spacing w:val="-4"/>
        </w:rPr>
        <w:t xml:space="preserve"> </w:t>
      </w:r>
      <w:r>
        <w:t>parole</w:t>
      </w:r>
      <w:r>
        <w:rPr>
          <w:spacing w:val="-2"/>
        </w:rPr>
        <w:t xml:space="preserve"> </w:t>
      </w:r>
      <w:r>
        <w:t>“e</w:t>
      </w:r>
      <w:r>
        <w:rPr>
          <w:spacing w:val="-4"/>
        </w:rPr>
        <w:t xml:space="preserve"> </w:t>
      </w:r>
      <w:r>
        <w:t>dell’art. 32”,</w:t>
      </w:r>
      <w:r>
        <w:rPr>
          <w:spacing w:val="-15"/>
        </w:rPr>
        <w:t xml:space="preserve"> </w:t>
      </w:r>
      <w:r>
        <w:t>la</w:t>
      </w:r>
      <w:r>
        <w:rPr>
          <w:spacing w:val="-15"/>
        </w:rPr>
        <w:t xml:space="preserve"> </w:t>
      </w:r>
      <w:r>
        <w:t>parola</w:t>
      </w:r>
      <w:r>
        <w:rPr>
          <w:spacing w:val="-15"/>
        </w:rPr>
        <w:t xml:space="preserve"> </w:t>
      </w:r>
      <w:r>
        <w:t>“-</w:t>
      </w:r>
      <w:r>
        <w:rPr>
          <w:i/>
        </w:rPr>
        <w:t>bis</w:t>
      </w:r>
      <w:r>
        <w:t>”</w:t>
      </w:r>
      <w:r>
        <w:rPr>
          <w:spacing w:val="-15"/>
        </w:rPr>
        <w:t xml:space="preserve"> </w:t>
      </w:r>
      <w:r>
        <w:t>è</w:t>
      </w:r>
      <w:r>
        <w:rPr>
          <w:spacing w:val="-15"/>
        </w:rPr>
        <w:t xml:space="preserve"> </w:t>
      </w:r>
      <w:r>
        <w:t>soppressa,</w:t>
      </w:r>
      <w:r>
        <w:rPr>
          <w:spacing w:val="-15"/>
        </w:rPr>
        <w:t xml:space="preserve"> </w:t>
      </w:r>
      <w:r>
        <w:t>le</w:t>
      </w:r>
      <w:r>
        <w:rPr>
          <w:spacing w:val="-15"/>
        </w:rPr>
        <w:t xml:space="preserve"> </w:t>
      </w:r>
      <w:r>
        <w:t>parole</w:t>
      </w:r>
      <w:r>
        <w:rPr>
          <w:spacing w:val="-15"/>
        </w:rPr>
        <w:t xml:space="preserve"> </w:t>
      </w:r>
      <w:r>
        <w:t>“un’istanza”</w:t>
      </w:r>
      <w:r>
        <w:rPr>
          <w:spacing w:val="-15"/>
        </w:rPr>
        <w:t xml:space="preserve"> </w:t>
      </w:r>
      <w:r>
        <w:t>sono</w:t>
      </w:r>
      <w:r>
        <w:rPr>
          <w:spacing w:val="-15"/>
        </w:rPr>
        <w:t xml:space="preserve"> </w:t>
      </w:r>
      <w:r>
        <w:t>sostituite</w:t>
      </w:r>
      <w:r>
        <w:rPr>
          <w:spacing w:val="-15"/>
        </w:rPr>
        <w:t xml:space="preserve"> </w:t>
      </w:r>
      <w:r>
        <w:t>dalle</w:t>
      </w:r>
      <w:r>
        <w:rPr>
          <w:spacing w:val="-15"/>
        </w:rPr>
        <w:t xml:space="preserve"> </w:t>
      </w:r>
      <w:r>
        <w:t>parole “una segnalazione” e le parole “chiedendo la rimozione del programma dal catalogo” sono soppresse;</w:t>
      </w:r>
    </w:p>
    <w:p w14:paraId="0CC3DE57" w14:textId="77777777" w:rsidR="00AD5958" w:rsidRDefault="00000000">
      <w:pPr>
        <w:pStyle w:val="Corpotesto"/>
        <w:ind w:left="821" w:right="117" w:hanging="360"/>
      </w:pPr>
      <w:proofErr w:type="spellStart"/>
      <w:r>
        <w:t>fff</w:t>
      </w:r>
      <w:proofErr w:type="spellEnd"/>
      <w:r>
        <w:t>) all’articolo 11 (nuovo articolo 12), al comma 3, le parole “Le istanze” sono sostituite dalle parole “La segnalazione” e le parole “sono trasmesse” sono sostituite</w:t>
      </w:r>
      <w:r>
        <w:rPr>
          <w:spacing w:val="-15"/>
        </w:rPr>
        <w:t xml:space="preserve"> </w:t>
      </w:r>
      <w:r>
        <w:t>dalle</w:t>
      </w:r>
      <w:r>
        <w:rPr>
          <w:spacing w:val="-15"/>
        </w:rPr>
        <w:t xml:space="preserve"> </w:t>
      </w:r>
      <w:r>
        <w:t>parole</w:t>
      </w:r>
      <w:r>
        <w:rPr>
          <w:spacing w:val="-13"/>
        </w:rPr>
        <w:t xml:space="preserve"> </w:t>
      </w:r>
      <w:r>
        <w:t>“è</w:t>
      </w:r>
      <w:r>
        <w:rPr>
          <w:spacing w:val="-13"/>
        </w:rPr>
        <w:t xml:space="preserve"> </w:t>
      </w:r>
      <w:r>
        <w:t>trasmessa”;</w:t>
      </w:r>
      <w:r>
        <w:rPr>
          <w:spacing w:val="-12"/>
        </w:rPr>
        <w:t xml:space="preserve"> </w:t>
      </w:r>
      <w:r>
        <w:t>la</w:t>
      </w:r>
      <w:r>
        <w:rPr>
          <w:spacing w:val="-15"/>
        </w:rPr>
        <w:t xml:space="preserve"> </w:t>
      </w:r>
      <w:r>
        <w:t>parola</w:t>
      </w:r>
      <w:r>
        <w:rPr>
          <w:spacing w:val="-13"/>
        </w:rPr>
        <w:t xml:space="preserve"> </w:t>
      </w:r>
      <w:r>
        <w:t>“loro”</w:t>
      </w:r>
      <w:r>
        <w:rPr>
          <w:spacing w:val="-15"/>
        </w:rPr>
        <w:t xml:space="preserve"> </w:t>
      </w:r>
      <w:r>
        <w:t>è</w:t>
      </w:r>
      <w:r>
        <w:rPr>
          <w:spacing w:val="-13"/>
        </w:rPr>
        <w:t xml:space="preserve"> </w:t>
      </w:r>
      <w:r>
        <w:t>sostituita</w:t>
      </w:r>
      <w:r>
        <w:rPr>
          <w:spacing w:val="-15"/>
        </w:rPr>
        <w:t xml:space="preserve"> </w:t>
      </w:r>
      <w:r>
        <w:t>dalla</w:t>
      </w:r>
      <w:r>
        <w:rPr>
          <w:spacing w:val="-15"/>
        </w:rPr>
        <w:t xml:space="preserve"> </w:t>
      </w:r>
      <w:r>
        <w:t>parola</w:t>
      </w:r>
      <w:r>
        <w:rPr>
          <w:spacing w:val="-13"/>
        </w:rPr>
        <w:t xml:space="preserve"> </w:t>
      </w:r>
      <w:r>
        <w:t>“sua” e</w:t>
      </w:r>
      <w:r>
        <w:rPr>
          <w:spacing w:val="-9"/>
        </w:rPr>
        <w:t xml:space="preserve"> </w:t>
      </w:r>
      <w:r>
        <w:t>le</w:t>
      </w:r>
      <w:r>
        <w:rPr>
          <w:spacing w:val="-9"/>
        </w:rPr>
        <w:t xml:space="preserve"> </w:t>
      </w:r>
      <w:r>
        <w:t>parole</w:t>
      </w:r>
      <w:r>
        <w:rPr>
          <w:spacing w:val="-9"/>
        </w:rPr>
        <w:t xml:space="preserve"> </w:t>
      </w:r>
      <w:r>
        <w:t>“i</w:t>
      </w:r>
      <w:r>
        <w:rPr>
          <w:spacing w:val="-8"/>
        </w:rPr>
        <w:t xml:space="preserve"> </w:t>
      </w:r>
      <w:r>
        <w:t>modelli</w:t>
      </w:r>
      <w:r>
        <w:rPr>
          <w:spacing w:val="-8"/>
        </w:rPr>
        <w:t xml:space="preserve"> </w:t>
      </w:r>
      <w:r>
        <w:t>resi</w:t>
      </w:r>
      <w:r>
        <w:rPr>
          <w:spacing w:val="-8"/>
        </w:rPr>
        <w:t xml:space="preserve"> </w:t>
      </w:r>
      <w:r>
        <w:t>disponibili”</w:t>
      </w:r>
      <w:r>
        <w:rPr>
          <w:spacing w:val="-9"/>
        </w:rPr>
        <w:t xml:space="preserve"> </w:t>
      </w:r>
      <w:r>
        <w:t>sono</w:t>
      </w:r>
      <w:r>
        <w:rPr>
          <w:spacing w:val="-8"/>
        </w:rPr>
        <w:t xml:space="preserve"> </w:t>
      </w:r>
      <w:r>
        <w:t>sostituite</w:t>
      </w:r>
      <w:r>
        <w:rPr>
          <w:spacing w:val="-9"/>
        </w:rPr>
        <w:t xml:space="preserve"> </w:t>
      </w:r>
      <w:r>
        <w:t>dalle</w:t>
      </w:r>
      <w:r>
        <w:rPr>
          <w:spacing w:val="-9"/>
        </w:rPr>
        <w:t xml:space="preserve"> </w:t>
      </w:r>
      <w:r>
        <w:t>parole</w:t>
      </w:r>
      <w:r>
        <w:rPr>
          <w:spacing w:val="-9"/>
        </w:rPr>
        <w:t xml:space="preserve"> </w:t>
      </w:r>
      <w:r>
        <w:t>“il</w:t>
      </w:r>
      <w:r>
        <w:rPr>
          <w:spacing w:val="-8"/>
        </w:rPr>
        <w:t xml:space="preserve"> </w:t>
      </w:r>
      <w:r>
        <w:t>modello</w:t>
      </w:r>
      <w:r>
        <w:rPr>
          <w:spacing w:val="-8"/>
        </w:rPr>
        <w:t xml:space="preserve"> </w:t>
      </w:r>
      <w:r>
        <w:t xml:space="preserve">reso </w:t>
      </w:r>
      <w:r>
        <w:rPr>
          <w:spacing w:val="-2"/>
        </w:rPr>
        <w:t>disponibile”;</w:t>
      </w:r>
    </w:p>
    <w:p w14:paraId="0CC3DE58" w14:textId="77777777" w:rsidR="00AD5958" w:rsidRDefault="00000000">
      <w:pPr>
        <w:pStyle w:val="Corpotesto"/>
        <w:tabs>
          <w:tab w:val="left" w:pos="1577"/>
        </w:tabs>
        <w:ind w:left="461" w:right="117"/>
      </w:pPr>
      <w:proofErr w:type="spellStart"/>
      <w:r>
        <w:rPr>
          <w:spacing w:val="-4"/>
        </w:rPr>
        <w:t>ggg</w:t>
      </w:r>
      <w:proofErr w:type="spellEnd"/>
      <w:r>
        <w:rPr>
          <w:spacing w:val="-4"/>
        </w:rPr>
        <w:t>)</w:t>
      </w:r>
      <w:r>
        <w:tab/>
        <w:t xml:space="preserve">all’articolo 11 (nuovo articolo 12), i commi 5, 6, 7 e 8 sono soppressi; </w:t>
      </w:r>
      <w:proofErr w:type="spellStart"/>
      <w:r>
        <w:rPr>
          <w:spacing w:val="-4"/>
        </w:rPr>
        <w:t>hhh</w:t>
      </w:r>
      <w:proofErr w:type="spellEnd"/>
      <w:r>
        <w:rPr>
          <w:spacing w:val="-4"/>
        </w:rPr>
        <w:t>)</w:t>
      </w:r>
      <w:r>
        <w:tab/>
        <w:t>all’articolo</w:t>
      </w:r>
      <w:r>
        <w:rPr>
          <w:spacing w:val="51"/>
        </w:rPr>
        <w:t xml:space="preserve"> </w:t>
      </w:r>
      <w:r>
        <w:t>11</w:t>
      </w:r>
      <w:r>
        <w:rPr>
          <w:spacing w:val="53"/>
        </w:rPr>
        <w:t xml:space="preserve"> </w:t>
      </w:r>
      <w:r>
        <w:t>(nuovo</w:t>
      </w:r>
      <w:r>
        <w:rPr>
          <w:spacing w:val="54"/>
        </w:rPr>
        <w:t xml:space="preserve"> </w:t>
      </w:r>
      <w:r>
        <w:t>articolo</w:t>
      </w:r>
      <w:r>
        <w:rPr>
          <w:spacing w:val="53"/>
        </w:rPr>
        <w:t xml:space="preserve"> </w:t>
      </w:r>
      <w:r>
        <w:t>12),</w:t>
      </w:r>
      <w:r>
        <w:rPr>
          <w:spacing w:val="54"/>
        </w:rPr>
        <w:t xml:space="preserve"> </w:t>
      </w:r>
      <w:r>
        <w:t>dopo</w:t>
      </w:r>
      <w:r>
        <w:rPr>
          <w:spacing w:val="53"/>
        </w:rPr>
        <w:t xml:space="preserve"> </w:t>
      </w:r>
      <w:r>
        <w:t>il</w:t>
      </w:r>
      <w:r>
        <w:rPr>
          <w:spacing w:val="54"/>
        </w:rPr>
        <w:t xml:space="preserve"> </w:t>
      </w:r>
      <w:r>
        <w:t>comma</w:t>
      </w:r>
      <w:r>
        <w:rPr>
          <w:spacing w:val="52"/>
        </w:rPr>
        <w:t xml:space="preserve"> </w:t>
      </w:r>
      <w:r>
        <w:t>4,</w:t>
      </w:r>
      <w:r>
        <w:rPr>
          <w:spacing w:val="54"/>
        </w:rPr>
        <w:t xml:space="preserve"> </w:t>
      </w:r>
      <w:r>
        <w:t>sono</w:t>
      </w:r>
      <w:r>
        <w:rPr>
          <w:spacing w:val="50"/>
        </w:rPr>
        <w:t xml:space="preserve"> </w:t>
      </w:r>
      <w:r>
        <w:t>inseriti</w:t>
      </w:r>
      <w:r>
        <w:rPr>
          <w:spacing w:val="52"/>
        </w:rPr>
        <w:t xml:space="preserve"> </w:t>
      </w:r>
      <w:r>
        <w:rPr>
          <w:spacing w:val="-10"/>
        </w:rPr>
        <w:t>i</w:t>
      </w:r>
    </w:p>
    <w:p w14:paraId="0CC3DE59" w14:textId="77777777" w:rsidR="00AD5958" w:rsidRDefault="00000000">
      <w:pPr>
        <w:pStyle w:val="Corpotesto"/>
        <w:ind w:left="821" w:right="115"/>
      </w:pPr>
      <w:r>
        <w:t>seguenti commi: “5. Entro il termine di novanta giorni dal ricevimento della segnalazione, la direzione dispone l’archiviazione in via amministrativa ovvero, ove ne riscontri i presupposti, avvia il procedimento ai sensi del comma 9. 6. La direzione</w:t>
      </w:r>
      <w:r>
        <w:rPr>
          <w:spacing w:val="-15"/>
        </w:rPr>
        <w:t xml:space="preserve"> </w:t>
      </w:r>
      <w:r>
        <w:t>dispone</w:t>
      </w:r>
      <w:r>
        <w:rPr>
          <w:spacing w:val="-15"/>
        </w:rPr>
        <w:t xml:space="preserve"> </w:t>
      </w:r>
      <w:r>
        <w:t>l’archiviazione</w:t>
      </w:r>
      <w:r>
        <w:rPr>
          <w:spacing w:val="-15"/>
        </w:rPr>
        <w:t xml:space="preserve"> </w:t>
      </w:r>
      <w:r>
        <w:t>in</w:t>
      </w:r>
      <w:r>
        <w:rPr>
          <w:spacing w:val="-15"/>
        </w:rPr>
        <w:t xml:space="preserve"> </w:t>
      </w:r>
      <w:r>
        <w:t>via</w:t>
      </w:r>
      <w:r>
        <w:rPr>
          <w:spacing w:val="-15"/>
        </w:rPr>
        <w:t xml:space="preserve"> </w:t>
      </w:r>
      <w:r>
        <w:t>amministrativa</w:t>
      </w:r>
      <w:r>
        <w:rPr>
          <w:spacing w:val="-15"/>
        </w:rPr>
        <w:t xml:space="preserve"> </w:t>
      </w:r>
      <w:r>
        <w:t>della</w:t>
      </w:r>
      <w:r>
        <w:rPr>
          <w:spacing w:val="-15"/>
        </w:rPr>
        <w:t xml:space="preserve"> </w:t>
      </w:r>
      <w:r>
        <w:t>segnalazione</w:t>
      </w:r>
      <w:r>
        <w:rPr>
          <w:spacing w:val="-15"/>
        </w:rPr>
        <w:t xml:space="preserve"> </w:t>
      </w:r>
      <w:r>
        <w:t>qualora sia:</w:t>
      </w:r>
      <w:r>
        <w:rPr>
          <w:spacing w:val="-8"/>
        </w:rPr>
        <w:t xml:space="preserve"> </w:t>
      </w:r>
      <w:r>
        <w:t>a)</w:t>
      </w:r>
      <w:r>
        <w:rPr>
          <w:spacing w:val="-9"/>
        </w:rPr>
        <w:t xml:space="preserve"> </w:t>
      </w:r>
      <w:r>
        <w:t>irricevibile</w:t>
      </w:r>
      <w:r>
        <w:rPr>
          <w:spacing w:val="-9"/>
        </w:rPr>
        <w:t xml:space="preserve"> </w:t>
      </w:r>
      <w:r>
        <w:t>per</w:t>
      </w:r>
      <w:r>
        <w:rPr>
          <w:spacing w:val="-9"/>
        </w:rPr>
        <w:t xml:space="preserve"> </w:t>
      </w:r>
      <w:r>
        <w:t>mancata</w:t>
      </w:r>
      <w:r>
        <w:rPr>
          <w:spacing w:val="-9"/>
        </w:rPr>
        <w:t xml:space="preserve"> </w:t>
      </w:r>
      <w:r>
        <w:t>osservanza</w:t>
      </w:r>
      <w:r>
        <w:rPr>
          <w:spacing w:val="-9"/>
        </w:rPr>
        <w:t xml:space="preserve"> </w:t>
      </w:r>
      <w:r>
        <w:t>delle</w:t>
      </w:r>
      <w:r>
        <w:rPr>
          <w:spacing w:val="-9"/>
        </w:rPr>
        <w:t xml:space="preserve"> </w:t>
      </w:r>
      <w:r>
        <w:t>prescrizioni</w:t>
      </w:r>
      <w:r>
        <w:rPr>
          <w:spacing w:val="-8"/>
        </w:rPr>
        <w:t xml:space="preserve"> </w:t>
      </w:r>
      <w:r>
        <w:t>di</w:t>
      </w:r>
      <w:r>
        <w:rPr>
          <w:spacing w:val="-8"/>
        </w:rPr>
        <w:t xml:space="preserve"> </w:t>
      </w:r>
      <w:r>
        <w:t>cui</w:t>
      </w:r>
      <w:r>
        <w:rPr>
          <w:spacing w:val="-8"/>
        </w:rPr>
        <w:t xml:space="preserve"> </w:t>
      </w:r>
      <w:r>
        <w:t>al</w:t>
      </w:r>
      <w:r>
        <w:rPr>
          <w:spacing w:val="-8"/>
        </w:rPr>
        <w:t xml:space="preserve"> </w:t>
      </w:r>
      <w:r>
        <w:t>comma</w:t>
      </w:r>
      <w:r>
        <w:rPr>
          <w:spacing w:val="-9"/>
        </w:rPr>
        <w:t xml:space="preserve"> </w:t>
      </w:r>
      <w:r>
        <w:t>3;</w:t>
      </w:r>
      <w:r>
        <w:rPr>
          <w:spacing w:val="-8"/>
        </w:rPr>
        <w:t xml:space="preserve"> </w:t>
      </w:r>
      <w:r>
        <w:t>b) improcedibile ai sensi del comma 4; c) inammissibile per difetto di informazioni essenziali previste dal modello; d) manifestamente infondata in quanto palesemente</w:t>
      </w:r>
      <w:r>
        <w:rPr>
          <w:spacing w:val="-14"/>
        </w:rPr>
        <w:t xml:space="preserve"> </w:t>
      </w:r>
      <w:r>
        <w:t>priva</w:t>
      </w:r>
      <w:r>
        <w:rPr>
          <w:spacing w:val="-14"/>
        </w:rPr>
        <w:t xml:space="preserve"> </w:t>
      </w:r>
      <w:r>
        <w:t>dei</w:t>
      </w:r>
      <w:r>
        <w:rPr>
          <w:spacing w:val="-13"/>
        </w:rPr>
        <w:t xml:space="preserve"> </w:t>
      </w:r>
      <w:r>
        <w:t>presupposti</w:t>
      </w:r>
      <w:r>
        <w:rPr>
          <w:spacing w:val="-13"/>
        </w:rPr>
        <w:t xml:space="preserve"> </w:t>
      </w:r>
      <w:r>
        <w:t>di</w:t>
      </w:r>
      <w:r>
        <w:rPr>
          <w:spacing w:val="-13"/>
        </w:rPr>
        <w:t xml:space="preserve"> </w:t>
      </w:r>
      <w:r>
        <w:t>fatto</w:t>
      </w:r>
      <w:r>
        <w:rPr>
          <w:spacing w:val="-13"/>
        </w:rPr>
        <w:t xml:space="preserve"> </w:t>
      </w:r>
      <w:r>
        <w:t>e</w:t>
      </w:r>
      <w:r>
        <w:rPr>
          <w:spacing w:val="-14"/>
        </w:rPr>
        <w:t xml:space="preserve"> </w:t>
      </w:r>
      <w:r>
        <w:t>di</w:t>
      </w:r>
      <w:r>
        <w:rPr>
          <w:spacing w:val="-13"/>
        </w:rPr>
        <w:t xml:space="preserve"> </w:t>
      </w:r>
      <w:r>
        <w:t>diritto</w:t>
      </w:r>
      <w:r>
        <w:rPr>
          <w:spacing w:val="-13"/>
        </w:rPr>
        <w:t xml:space="preserve"> </w:t>
      </w:r>
      <w:r>
        <w:t>idonei</w:t>
      </w:r>
      <w:r>
        <w:rPr>
          <w:spacing w:val="-13"/>
        </w:rPr>
        <w:t xml:space="preserve"> </w:t>
      </w:r>
      <w:r>
        <w:t>a</w:t>
      </w:r>
      <w:r>
        <w:rPr>
          <w:spacing w:val="-14"/>
        </w:rPr>
        <w:t xml:space="preserve"> </w:t>
      </w:r>
      <w:r>
        <w:t>configurare</w:t>
      </w:r>
      <w:r>
        <w:rPr>
          <w:spacing w:val="-14"/>
        </w:rPr>
        <w:t xml:space="preserve"> </w:t>
      </w:r>
      <w:r>
        <w:t>l’ipotesi di una violazione. 7. La direzione dà notizia al segnalante delle archiviazioni disposte</w:t>
      </w:r>
      <w:r>
        <w:rPr>
          <w:spacing w:val="-15"/>
        </w:rPr>
        <w:t xml:space="preserve"> </w:t>
      </w:r>
      <w:r>
        <w:t>ai</w:t>
      </w:r>
      <w:r>
        <w:rPr>
          <w:spacing w:val="-15"/>
        </w:rPr>
        <w:t xml:space="preserve"> </w:t>
      </w:r>
      <w:r>
        <w:t>sensi</w:t>
      </w:r>
      <w:r>
        <w:rPr>
          <w:spacing w:val="-15"/>
        </w:rPr>
        <w:t xml:space="preserve"> </w:t>
      </w:r>
      <w:r>
        <w:t>del</w:t>
      </w:r>
      <w:r>
        <w:rPr>
          <w:spacing w:val="-15"/>
        </w:rPr>
        <w:t xml:space="preserve"> </w:t>
      </w:r>
      <w:r>
        <w:t>comma</w:t>
      </w:r>
      <w:r>
        <w:rPr>
          <w:spacing w:val="-15"/>
        </w:rPr>
        <w:t xml:space="preserve"> </w:t>
      </w:r>
      <w:r>
        <w:t>5.</w:t>
      </w:r>
      <w:r>
        <w:rPr>
          <w:spacing w:val="-15"/>
        </w:rPr>
        <w:t xml:space="preserve"> </w:t>
      </w:r>
      <w:r>
        <w:t>8.</w:t>
      </w:r>
      <w:r>
        <w:rPr>
          <w:spacing w:val="-15"/>
        </w:rPr>
        <w:t xml:space="preserve"> </w:t>
      </w:r>
      <w:r>
        <w:t>La</w:t>
      </w:r>
      <w:r>
        <w:rPr>
          <w:spacing w:val="-15"/>
        </w:rPr>
        <w:t xml:space="preserve"> </w:t>
      </w:r>
      <w:r>
        <w:t>direzione</w:t>
      </w:r>
      <w:r>
        <w:rPr>
          <w:spacing w:val="-15"/>
        </w:rPr>
        <w:t xml:space="preserve"> </w:t>
      </w:r>
      <w:r>
        <w:t>acquisisce</w:t>
      </w:r>
      <w:r>
        <w:rPr>
          <w:spacing w:val="-15"/>
        </w:rPr>
        <w:t xml:space="preserve"> </w:t>
      </w:r>
      <w:r>
        <w:t>ogni</w:t>
      </w:r>
      <w:r>
        <w:rPr>
          <w:spacing w:val="-15"/>
        </w:rPr>
        <w:t xml:space="preserve"> </w:t>
      </w:r>
      <w:r>
        <w:t>elemento</w:t>
      </w:r>
      <w:r>
        <w:rPr>
          <w:spacing w:val="-15"/>
        </w:rPr>
        <w:t xml:space="preserve"> </w:t>
      </w:r>
      <w:r>
        <w:t>necessario ai fini dell’avvio del procedimento, anche attraverso ispezioni, richieste di informazioni e documenti, audizioni, indagini conoscitive. 9. Esauriti gli adempimenti di cui al comma 8, ove riscontri i presupposti per l’avvio del procedimento, la direzione lo comunica al segnalante e ai contatti indicati nel modello, con un atto di contestazione nel quale sono indicati: a. il numero identificativo</w:t>
      </w:r>
      <w:r>
        <w:rPr>
          <w:spacing w:val="5"/>
        </w:rPr>
        <w:t xml:space="preserve"> </w:t>
      </w:r>
      <w:r>
        <w:t>del</w:t>
      </w:r>
      <w:r>
        <w:rPr>
          <w:spacing w:val="8"/>
        </w:rPr>
        <w:t xml:space="preserve"> </w:t>
      </w:r>
      <w:r>
        <w:t>procedimento;</w:t>
      </w:r>
      <w:r>
        <w:rPr>
          <w:spacing w:val="8"/>
        </w:rPr>
        <w:t xml:space="preserve"> </w:t>
      </w:r>
      <w:r>
        <w:t>b.</w:t>
      </w:r>
      <w:r>
        <w:rPr>
          <w:spacing w:val="8"/>
        </w:rPr>
        <w:t xml:space="preserve"> </w:t>
      </w:r>
      <w:r>
        <w:t>la</w:t>
      </w:r>
      <w:r>
        <w:rPr>
          <w:spacing w:val="6"/>
        </w:rPr>
        <w:t xml:space="preserve"> </w:t>
      </w:r>
      <w:r>
        <w:t>data</w:t>
      </w:r>
      <w:r>
        <w:rPr>
          <w:spacing w:val="6"/>
        </w:rPr>
        <w:t xml:space="preserve"> </w:t>
      </w:r>
      <w:r>
        <w:t>di</w:t>
      </w:r>
      <w:r>
        <w:rPr>
          <w:spacing w:val="9"/>
        </w:rPr>
        <w:t xml:space="preserve"> </w:t>
      </w:r>
      <w:r>
        <w:t>protocollazione</w:t>
      </w:r>
      <w:r>
        <w:rPr>
          <w:spacing w:val="6"/>
        </w:rPr>
        <w:t xml:space="preserve"> </w:t>
      </w:r>
      <w:r>
        <w:t>della</w:t>
      </w:r>
      <w:r>
        <w:rPr>
          <w:spacing w:val="7"/>
        </w:rPr>
        <w:t xml:space="preserve"> </w:t>
      </w:r>
      <w:r>
        <w:rPr>
          <w:spacing w:val="-2"/>
        </w:rPr>
        <w:t>segnalazione;</w:t>
      </w:r>
    </w:p>
    <w:p w14:paraId="0CC3DE5A" w14:textId="77777777" w:rsidR="00AD5958" w:rsidRDefault="00000000">
      <w:pPr>
        <w:pStyle w:val="Corpotesto"/>
        <w:ind w:left="821" w:right="118"/>
      </w:pPr>
      <w:r>
        <w:t>c.</w:t>
      </w:r>
      <w:r>
        <w:rPr>
          <w:spacing w:val="-15"/>
        </w:rPr>
        <w:t xml:space="preserve"> </w:t>
      </w:r>
      <w:r>
        <w:t>l’ufficio</w:t>
      </w:r>
      <w:r>
        <w:rPr>
          <w:spacing w:val="-15"/>
        </w:rPr>
        <w:t xml:space="preserve"> </w:t>
      </w:r>
      <w:r>
        <w:t>e</w:t>
      </w:r>
      <w:r>
        <w:rPr>
          <w:spacing w:val="-15"/>
        </w:rPr>
        <w:t xml:space="preserve"> </w:t>
      </w:r>
      <w:r>
        <w:t>la</w:t>
      </w:r>
      <w:r>
        <w:rPr>
          <w:spacing w:val="-15"/>
        </w:rPr>
        <w:t xml:space="preserve"> </w:t>
      </w:r>
      <w:r>
        <w:t>persona</w:t>
      </w:r>
      <w:r>
        <w:rPr>
          <w:spacing w:val="-15"/>
        </w:rPr>
        <w:t xml:space="preserve"> </w:t>
      </w:r>
      <w:r>
        <w:t>responsabile</w:t>
      </w:r>
      <w:r>
        <w:rPr>
          <w:spacing w:val="-15"/>
        </w:rPr>
        <w:t xml:space="preserve"> </w:t>
      </w:r>
      <w:r>
        <w:t>del</w:t>
      </w:r>
      <w:r>
        <w:rPr>
          <w:spacing w:val="-15"/>
        </w:rPr>
        <w:t xml:space="preserve"> </w:t>
      </w:r>
      <w:r>
        <w:t>procedimento;</w:t>
      </w:r>
      <w:r>
        <w:rPr>
          <w:spacing w:val="-15"/>
        </w:rPr>
        <w:t xml:space="preserve"> </w:t>
      </w:r>
      <w:r>
        <w:t>d.</w:t>
      </w:r>
      <w:r>
        <w:rPr>
          <w:spacing w:val="-15"/>
        </w:rPr>
        <w:t xml:space="preserve"> </w:t>
      </w:r>
      <w:r>
        <w:t>il</w:t>
      </w:r>
      <w:r>
        <w:rPr>
          <w:spacing w:val="-15"/>
        </w:rPr>
        <w:t xml:space="preserve"> </w:t>
      </w:r>
      <w:r>
        <w:t>termine</w:t>
      </w:r>
      <w:r>
        <w:rPr>
          <w:spacing w:val="-15"/>
        </w:rPr>
        <w:t xml:space="preserve"> </w:t>
      </w:r>
      <w:r>
        <w:t>di</w:t>
      </w:r>
      <w:r>
        <w:rPr>
          <w:spacing w:val="-15"/>
        </w:rPr>
        <w:t xml:space="preserve"> </w:t>
      </w:r>
      <w:r>
        <w:t>conclusione del</w:t>
      </w:r>
      <w:r>
        <w:rPr>
          <w:spacing w:val="-9"/>
        </w:rPr>
        <w:t xml:space="preserve"> </w:t>
      </w:r>
      <w:r>
        <w:t>procedimento;</w:t>
      </w:r>
      <w:r>
        <w:rPr>
          <w:spacing w:val="-9"/>
        </w:rPr>
        <w:t xml:space="preserve"> </w:t>
      </w:r>
      <w:r>
        <w:t>e.</w:t>
      </w:r>
      <w:r>
        <w:rPr>
          <w:spacing w:val="-9"/>
        </w:rPr>
        <w:t xml:space="preserve"> </w:t>
      </w:r>
      <w:r>
        <w:t>i</w:t>
      </w:r>
      <w:r>
        <w:rPr>
          <w:spacing w:val="-9"/>
        </w:rPr>
        <w:t xml:space="preserve"> </w:t>
      </w:r>
      <w:r>
        <w:t>termini</w:t>
      </w:r>
      <w:r>
        <w:rPr>
          <w:spacing w:val="-9"/>
        </w:rPr>
        <w:t xml:space="preserve"> </w:t>
      </w:r>
      <w:r>
        <w:t>entro</w:t>
      </w:r>
      <w:r>
        <w:rPr>
          <w:spacing w:val="-9"/>
        </w:rPr>
        <w:t xml:space="preserve"> </w:t>
      </w:r>
      <w:r>
        <w:t>cui</w:t>
      </w:r>
      <w:r>
        <w:rPr>
          <w:spacing w:val="-9"/>
        </w:rPr>
        <w:t xml:space="preserve"> </w:t>
      </w:r>
      <w:r>
        <w:t>produrre</w:t>
      </w:r>
      <w:r>
        <w:rPr>
          <w:spacing w:val="-9"/>
        </w:rPr>
        <w:t xml:space="preserve"> </w:t>
      </w:r>
      <w:r>
        <w:t>memorie</w:t>
      </w:r>
      <w:r>
        <w:rPr>
          <w:spacing w:val="-10"/>
        </w:rPr>
        <w:t xml:space="preserve"> </w:t>
      </w:r>
      <w:r>
        <w:t>e</w:t>
      </w:r>
      <w:r>
        <w:rPr>
          <w:spacing w:val="-9"/>
        </w:rPr>
        <w:t xml:space="preserve"> </w:t>
      </w:r>
      <w:r>
        <w:t>documentazione;</w:t>
      </w:r>
      <w:r>
        <w:rPr>
          <w:spacing w:val="-9"/>
        </w:rPr>
        <w:t xml:space="preserve"> </w:t>
      </w:r>
      <w:r>
        <w:t>f.</w:t>
      </w:r>
      <w:r>
        <w:rPr>
          <w:spacing w:val="-9"/>
        </w:rPr>
        <w:t xml:space="preserve"> </w:t>
      </w:r>
      <w:r>
        <w:t>la facoltà di essere auditi su richiesta; g. le informazioni sul diritto di accesso agli atti; h. la norma che si assume violata.</w:t>
      </w:r>
    </w:p>
    <w:p w14:paraId="0CC3DE5B" w14:textId="77777777" w:rsidR="00AD5958" w:rsidRDefault="00000000">
      <w:pPr>
        <w:pStyle w:val="Corpotesto"/>
        <w:spacing w:line="249" w:lineRule="auto"/>
        <w:ind w:left="821" w:right="115"/>
      </w:pPr>
      <w:r>
        <w:t>10. Laddove sulla base di un sommario apprezzamento dei fatti appaia ricorrere la minaccia di un pregiudizio imminente, grave e irreparabile per il titolare del diritto, con l’atto di contestazione può essere disposta l’inibizione dell’ulteriore diffusione</w:t>
      </w:r>
      <w:r>
        <w:rPr>
          <w:spacing w:val="-2"/>
        </w:rPr>
        <w:t xml:space="preserve"> </w:t>
      </w:r>
      <w:r>
        <w:t>del programma</w:t>
      </w:r>
      <w:r>
        <w:rPr>
          <w:spacing w:val="-2"/>
        </w:rPr>
        <w:t xml:space="preserve"> </w:t>
      </w:r>
      <w:r>
        <w:t>o</w:t>
      </w:r>
      <w:r>
        <w:rPr>
          <w:spacing w:val="-1"/>
        </w:rPr>
        <w:t xml:space="preserve"> </w:t>
      </w:r>
      <w:r>
        <w:t>la rimozione dello</w:t>
      </w:r>
      <w:r>
        <w:rPr>
          <w:spacing w:val="-1"/>
        </w:rPr>
        <w:t xml:space="preserve"> </w:t>
      </w:r>
      <w:r>
        <w:t>stesso</w:t>
      </w:r>
      <w:r>
        <w:rPr>
          <w:spacing w:val="-1"/>
        </w:rPr>
        <w:t xml:space="preserve"> </w:t>
      </w:r>
      <w:r>
        <w:t>dal</w:t>
      </w:r>
      <w:r>
        <w:rPr>
          <w:spacing w:val="-1"/>
        </w:rPr>
        <w:t xml:space="preserve"> </w:t>
      </w:r>
      <w:r>
        <w:t>catalogo.</w:t>
      </w:r>
      <w:r>
        <w:rPr>
          <w:spacing w:val="-1"/>
        </w:rPr>
        <w:t xml:space="preserve"> </w:t>
      </w:r>
      <w:r>
        <w:t>11. Il</w:t>
      </w:r>
      <w:r>
        <w:rPr>
          <w:spacing w:val="-1"/>
        </w:rPr>
        <w:t xml:space="preserve"> </w:t>
      </w:r>
      <w:r>
        <w:t>termine per</w:t>
      </w:r>
      <w:r>
        <w:rPr>
          <w:spacing w:val="-15"/>
        </w:rPr>
        <w:t xml:space="preserve"> </w:t>
      </w:r>
      <w:r>
        <w:t>l’adozione</w:t>
      </w:r>
      <w:r>
        <w:rPr>
          <w:spacing w:val="-15"/>
        </w:rPr>
        <w:t xml:space="preserve"> </w:t>
      </w:r>
      <w:r>
        <w:t>del</w:t>
      </w:r>
      <w:r>
        <w:rPr>
          <w:spacing w:val="-15"/>
        </w:rPr>
        <w:t xml:space="preserve"> </w:t>
      </w:r>
      <w:r>
        <w:t>provvedimento</w:t>
      </w:r>
      <w:r>
        <w:rPr>
          <w:spacing w:val="-15"/>
        </w:rPr>
        <w:t xml:space="preserve"> </w:t>
      </w:r>
      <w:r>
        <w:t>finale</w:t>
      </w:r>
      <w:r>
        <w:rPr>
          <w:spacing w:val="-15"/>
        </w:rPr>
        <w:t xml:space="preserve"> </w:t>
      </w:r>
      <w:r>
        <w:t>da</w:t>
      </w:r>
      <w:r>
        <w:rPr>
          <w:spacing w:val="-15"/>
        </w:rPr>
        <w:t xml:space="preserve"> </w:t>
      </w:r>
      <w:r>
        <w:t>parte</w:t>
      </w:r>
      <w:r>
        <w:rPr>
          <w:spacing w:val="-15"/>
        </w:rPr>
        <w:t xml:space="preserve"> </w:t>
      </w:r>
      <w:r>
        <w:t>del</w:t>
      </w:r>
      <w:r>
        <w:rPr>
          <w:spacing w:val="-15"/>
        </w:rPr>
        <w:t xml:space="preserve"> </w:t>
      </w:r>
      <w:r>
        <w:t>competente</w:t>
      </w:r>
      <w:r>
        <w:rPr>
          <w:spacing w:val="-15"/>
        </w:rPr>
        <w:t xml:space="preserve"> </w:t>
      </w:r>
      <w:r>
        <w:t>organo</w:t>
      </w:r>
      <w:r>
        <w:rPr>
          <w:spacing w:val="-15"/>
        </w:rPr>
        <w:t xml:space="preserve"> </w:t>
      </w:r>
      <w:r>
        <w:t>collegiale è di 150 giorni decorrenti dall’avvio del procedimento. 12. Per quanto non espressamente</w:t>
      </w:r>
      <w:r>
        <w:rPr>
          <w:spacing w:val="-7"/>
        </w:rPr>
        <w:t xml:space="preserve"> </w:t>
      </w:r>
      <w:r>
        <w:t>previsto</w:t>
      </w:r>
      <w:r>
        <w:rPr>
          <w:spacing w:val="-6"/>
        </w:rPr>
        <w:t xml:space="preserve"> </w:t>
      </w:r>
      <w:r>
        <w:t>nei</w:t>
      </w:r>
      <w:r>
        <w:rPr>
          <w:spacing w:val="-5"/>
        </w:rPr>
        <w:t xml:space="preserve"> </w:t>
      </w:r>
      <w:r>
        <w:t>commi</w:t>
      </w:r>
      <w:r>
        <w:rPr>
          <w:spacing w:val="-5"/>
        </w:rPr>
        <w:t xml:space="preserve"> </w:t>
      </w:r>
      <w:r>
        <w:t>da</w:t>
      </w:r>
      <w:r>
        <w:rPr>
          <w:spacing w:val="-7"/>
        </w:rPr>
        <w:t xml:space="preserve"> </w:t>
      </w:r>
      <w:r>
        <w:t>1</w:t>
      </w:r>
      <w:r>
        <w:rPr>
          <w:spacing w:val="-3"/>
        </w:rPr>
        <w:t xml:space="preserve"> </w:t>
      </w:r>
      <w:r>
        <w:t>a</w:t>
      </w:r>
      <w:r>
        <w:rPr>
          <w:spacing w:val="-4"/>
        </w:rPr>
        <w:t xml:space="preserve"> </w:t>
      </w:r>
      <w:r>
        <w:t>11,</w:t>
      </w:r>
      <w:r>
        <w:rPr>
          <w:spacing w:val="-6"/>
        </w:rPr>
        <w:t xml:space="preserve"> </w:t>
      </w:r>
      <w:r>
        <w:t>trovano</w:t>
      </w:r>
      <w:r>
        <w:rPr>
          <w:spacing w:val="-6"/>
        </w:rPr>
        <w:t xml:space="preserve"> </w:t>
      </w:r>
      <w:r>
        <w:t>applicazione</w:t>
      </w:r>
      <w:r>
        <w:rPr>
          <w:spacing w:val="-7"/>
        </w:rPr>
        <w:t xml:space="preserve"> </w:t>
      </w:r>
      <w:r>
        <w:t>le</w:t>
      </w:r>
      <w:r>
        <w:rPr>
          <w:spacing w:val="-7"/>
        </w:rPr>
        <w:t xml:space="preserve"> </w:t>
      </w:r>
      <w:r>
        <w:t>disposizioni di cui ai Capi II e III del Regolamento sanzioni. 13. Laddove all’esito del procedimento</w:t>
      </w:r>
      <w:r>
        <w:rPr>
          <w:spacing w:val="-4"/>
        </w:rPr>
        <w:t xml:space="preserve"> </w:t>
      </w:r>
      <w:r>
        <w:t>sia</w:t>
      </w:r>
      <w:r>
        <w:rPr>
          <w:spacing w:val="-5"/>
        </w:rPr>
        <w:t xml:space="preserve"> </w:t>
      </w:r>
      <w:r>
        <w:t>confermata</w:t>
      </w:r>
      <w:r>
        <w:rPr>
          <w:spacing w:val="-5"/>
        </w:rPr>
        <w:t xml:space="preserve"> </w:t>
      </w:r>
      <w:r>
        <w:t>la</w:t>
      </w:r>
      <w:r>
        <w:rPr>
          <w:spacing w:val="-5"/>
        </w:rPr>
        <w:t xml:space="preserve"> </w:t>
      </w:r>
      <w:r>
        <w:t>violazione</w:t>
      </w:r>
      <w:r>
        <w:rPr>
          <w:spacing w:val="-5"/>
        </w:rPr>
        <w:t xml:space="preserve"> </w:t>
      </w:r>
      <w:r>
        <w:t>contestata,</w:t>
      </w:r>
      <w:r>
        <w:rPr>
          <w:spacing w:val="-5"/>
        </w:rPr>
        <w:t xml:space="preserve"> </w:t>
      </w:r>
      <w:r>
        <w:t>la</w:t>
      </w:r>
      <w:r>
        <w:rPr>
          <w:spacing w:val="-5"/>
        </w:rPr>
        <w:t xml:space="preserve"> </w:t>
      </w:r>
      <w:r>
        <w:t>sanzione</w:t>
      </w:r>
      <w:r>
        <w:rPr>
          <w:spacing w:val="-5"/>
        </w:rPr>
        <w:t xml:space="preserve"> </w:t>
      </w:r>
      <w:r>
        <w:t>amministrativa pecuniaria</w:t>
      </w:r>
      <w:r>
        <w:rPr>
          <w:spacing w:val="-8"/>
        </w:rPr>
        <w:t xml:space="preserve"> </w:t>
      </w:r>
      <w:r>
        <w:t>irrogabile</w:t>
      </w:r>
      <w:r>
        <w:rPr>
          <w:spacing w:val="-8"/>
        </w:rPr>
        <w:t xml:space="preserve"> </w:t>
      </w:r>
      <w:r>
        <w:t>è</w:t>
      </w:r>
      <w:r>
        <w:rPr>
          <w:spacing w:val="-11"/>
        </w:rPr>
        <w:t xml:space="preserve"> </w:t>
      </w:r>
      <w:r>
        <w:t>quella</w:t>
      </w:r>
      <w:r>
        <w:rPr>
          <w:spacing w:val="-11"/>
        </w:rPr>
        <w:t xml:space="preserve"> </w:t>
      </w:r>
      <w:r>
        <w:t>prevista</w:t>
      </w:r>
      <w:r>
        <w:rPr>
          <w:spacing w:val="-11"/>
        </w:rPr>
        <w:t xml:space="preserve"> </w:t>
      </w:r>
      <w:r>
        <w:t>dall’art.</w:t>
      </w:r>
      <w:r>
        <w:rPr>
          <w:spacing w:val="-10"/>
        </w:rPr>
        <w:t xml:space="preserve"> </w:t>
      </w:r>
      <w:r>
        <w:t>67,</w:t>
      </w:r>
      <w:r>
        <w:rPr>
          <w:spacing w:val="-5"/>
        </w:rPr>
        <w:t xml:space="preserve"> </w:t>
      </w:r>
      <w:r>
        <w:t>commi</w:t>
      </w:r>
      <w:r>
        <w:rPr>
          <w:spacing w:val="-9"/>
        </w:rPr>
        <w:t xml:space="preserve"> </w:t>
      </w:r>
      <w:r>
        <w:t>1,</w:t>
      </w:r>
      <w:r>
        <w:rPr>
          <w:spacing w:val="-10"/>
        </w:rPr>
        <w:t xml:space="preserve"> </w:t>
      </w:r>
      <w:r>
        <w:t>lett.</w:t>
      </w:r>
      <w:r>
        <w:rPr>
          <w:spacing w:val="-10"/>
        </w:rPr>
        <w:t xml:space="preserve"> </w:t>
      </w:r>
      <w:r>
        <w:t>p)</w:t>
      </w:r>
      <w:r>
        <w:rPr>
          <w:spacing w:val="-10"/>
        </w:rPr>
        <w:t xml:space="preserve"> </w:t>
      </w:r>
      <w:r>
        <w:t>e</w:t>
      </w:r>
      <w:r>
        <w:rPr>
          <w:spacing w:val="-11"/>
        </w:rPr>
        <w:t xml:space="preserve"> </w:t>
      </w:r>
      <w:r>
        <w:t>2,</w:t>
      </w:r>
      <w:r>
        <w:rPr>
          <w:spacing w:val="-7"/>
        </w:rPr>
        <w:t xml:space="preserve"> </w:t>
      </w:r>
      <w:r>
        <w:t>lett.</w:t>
      </w:r>
      <w:r>
        <w:rPr>
          <w:spacing w:val="-7"/>
        </w:rPr>
        <w:t xml:space="preserve"> </w:t>
      </w:r>
      <w:r>
        <w:t>a)</w:t>
      </w:r>
      <w:r>
        <w:rPr>
          <w:spacing w:val="-10"/>
        </w:rPr>
        <w:t xml:space="preserve"> </w:t>
      </w:r>
      <w:r>
        <w:t>del Testo unico;</w:t>
      </w:r>
    </w:p>
    <w:p w14:paraId="0CC3DE5C" w14:textId="77777777" w:rsidR="00AD5958" w:rsidRDefault="00000000">
      <w:pPr>
        <w:pStyle w:val="Paragrafoelenco"/>
        <w:numPr>
          <w:ilvl w:val="0"/>
          <w:numId w:val="27"/>
        </w:numPr>
        <w:tabs>
          <w:tab w:val="left" w:pos="821"/>
          <w:tab w:val="left" w:pos="878"/>
        </w:tabs>
        <w:spacing w:before="141"/>
        <w:ind w:right="120"/>
        <w:jc w:val="both"/>
        <w:rPr>
          <w:sz w:val="24"/>
        </w:rPr>
      </w:pPr>
      <w:r>
        <w:rPr>
          <w:sz w:val="24"/>
        </w:rPr>
        <w:t>all’articolo</w:t>
      </w:r>
      <w:r>
        <w:rPr>
          <w:spacing w:val="40"/>
          <w:sz w:val="24"/>
        </w:rPr>
        <w:t xml:space="preserve"> </w:t>
      </w:r>
      <w:r>
        <w:rPr>
          <w:sz w:val="24"/>
        </w:rPr>
        <w:t xml:space="preserve">11 (nuovo articolo 12), il comma 9 è modificato in comma 13 e le parole “comma 5, </w:t>
      </w:r>
      <w:r>
        <w:rPr>
          <w:i/>
          <w:sz w:val="24"/>
        </w:rPr>
        <w:t xml:space="preserve">lett. c) </w:t>
      </w:r>
      <w:r>
        <w:rPr>
          <w:sz w:val="24"/>
        </w:rPr>
        <w:t xml:space="preserve">e </w:t>
      </w:r>
      <w:r>
        <w:rPr>
          <w:i/>
          <w:sz w:val="24"/>
        </w:rPr>
        <w:t>d)</w:t>
      </w:r>
      <w:r>
        <w:rPr>
          <w:sz w:val="24"/>
        </w:rPr>
        <w:t>, del presente articolo” sono sostituite dalle parole “Regolamento sanzioni”;</w:t>
      </w:r>
    </w:p>
    <w:p w14:paraId="0CC3DE5D" w14:textId="77777777" w:rsidR="00AD5958" w:rsidRDefault="00000000">
      <w:pPr>
        <w:ind w:left="461"/>
        <w:jc w:val="both"/>
        <w:rPr>
          <w:sz w:val="24"/>
        </w:rPr>
      </w:pPr>
      <w:proofErr w:type="spellStart"/>
      <w:r>
        <w:rPr>
          <w:sz w:val="24"/>
        </w:rPr>
        <w:t>jjj</w:t>
      </w:r>
      <w:proofErr w:type="spellEnd"/>
      <w:r>
        <w:rPr>
          <w:sz w:val="24"/>
        </w:rPr>
        <w:t>)</w:t>
      </w:r>
      <w:r>
        <w:rPr>
          <w:spacing w:val="13"/>
          <w:sz w:val="24"/>
        </w:rPr>
        <w:t xml:space="preserve"> </w:t>
      </w:r>
      <w:r>
        <w:rPr>
          <w:sz w:val="24"/>
        </w:rPr>
        <w:t>l’articolo</w:t>
      </w:r>
      <w:r>
        <w:rPr>
          <w:spacing w:val="-2"/>
          <w:sz w:val="24"/>
        </w:rPr>
        <w:t xml:space="preserve"> </w:t>
      </w:r>
      <w:r>
        <w:rPr>
          <w:sz w:val="24"/>
        </w:rPr>
        <w:t>12</w:t>
      </w:r>
      <w:r>
        <w:rPr>
          <w:spacing w:val="-2"/>
          <w:sz w:val="24"/>
        </w:rPr>
        <w:t xml:space="preserve"> </w:t>
      </w:r>
      <w:r>
        <w:rPr>
          <w:sz w:val="24"/>
        </w:rPr>
        <w:t>“</w:t>
      </w:r>
      <w:r>
        <w:rPr>
          <w:i/>
          <w:sz w:val="24"/>
        </w:rPr>
        <w:t>Procedimento</w:t>
      </w:r>
      <w:r>
        <w:rPr>
          <w:i/>
          <w:spacing w:val="-2"/>
          <w:sz w:val="24"/>
        </w:rPr>
        <w:t xml:space="preserve"> </w:t>
      </w:r>
      <w:r>
        <w:rPr>
          <w:i/>
          <w:sz w:val="24"/>
        </w:rPr>
        <w:t>istruttorio</w:t>
      </w:r>
      <w:r>
        <w:rPr>
          <w:i/>
          <w:spacing w:val="-2"/>
          <w:sz w:val="24"/>
        </w:rPr>
        <w:t xml:space="preserve"> </w:t>
      </w:r>
      <w:r>
        <w:rPr>
          <w:i/>
          <w:sz w:val="24"/>
        </w:rPr>
        <w:t>dinanzi</w:t>
      </w:r>
      <w:r>
        <w:rPr>
          <w:i/>
          <w:spacing w:val="-2"/>
          <w:sz w:val="24"/>
        </w:rPr>
        <w:t xml:space="preserve"> </w:t>
      </w:r>
      <w:r>
        <w:rPr>
          <w:i/>
          <w:sz w:val="24"/>
        </w:rPr>
        <w:t>alla</w:t>
      </w:r>
      <w:r>
        <w:rPr>
          <w:i/>
          <w:spacing w:val="-2"/>
          <w:sz w:val="24"/>
        </w:rPr>
        <w:t xml:space="preserve"> </w:t>
      </w:r>
      <w:r>
        <w:rPr>
          <w:i/>
          <w:sz w:val="24"/>
        </w:rPr>
        <w:t>direzione</w:t>
      </w:r>
      <w:r>
        <w:rPr>
          <w:sz w:val="24"/>
        </w:rPr>
        <w:t>”</w:t>
      </w:r>
      <w:r>
        <w:rPr>
          <w:spacing w:val="-3"/>
          <w:sz w:val="24"/>
        </w:rPr>
        <w:t xml:space="preserve"> </w:t>
      </w:r>
      <w:r>
        <w:rPr>
          <w:sz w:val="24"/>
        </w:rPr>
        <w:t>è</w:t>
      </w:r>
      <w:r>
        <w:rPr>
          <w:spacing w:val="-2"/>
          <w:sz w:val="24"/>
        </w:rPr>
        <w:t xml:space="preserve"> soppresso;</w:t>
      </w:r>
    </w:p>
    <w:p w14:paraId="0CC3DE5E" w14:textId="77777777" w:rsidR="00AD5958" w:rsidRDefault="00AD5958">
      <w:pPr>
        <w:jc w:val="both"/>
        <w:rPr>
          <w:sz w:val="24"/>
        </w:rPr>
        <w:sectPr w:rsidR="00AD5958">
          <w:pgSz w:w="11910" w:h="16840"/>
          <w:pgMar w:top="1900" w:right="1580" w:bottom="1240" w:left="1600" w:header="708" w:footer="1046" w:gutter="0"/>
          <w:cols w:space="720"/>
        </w:sectPr>
      </w:pPr>
    </w:p>
    <w:p w14:paraId="0CC3DE5F" w14:textId="77777777" w:rsidR="00AD5958" w:rsidRDefault="00000000">
      <w:pPr>
        <w:spacing w:before="80"/>
        <w:ind w:left="461" w:right="119"/>
        <w:jc w:val="both"/>
        <w:rPr>
          <w:sz w:val="24"/>
        </w:rPr>
      </w:pPr>
      <w:proofErr w:type="spellStart"/>
      <w:r>
        <w:rPr>
          <w:sz w:val="24"/>
        </w:rPr>
        <w:lastRenderedPageBreak/>
        <w:t>kkk</w:t>
      </w:r>
      <w:proofErr w:type="spellEnd"/>
      <w:r>
        <w:rPr>
          <w:sz w:val="24"/>
        </w:rPr>
        <w:t>)</w:t>
      </w:r>
      <w:r>
        <w:rPr>
          <w:spacing w:val="80"/>
          <w:w w:val="150"/>
          <w:sz w:val="24"/>
        </w:rPr>
        <w:t xml:space="preserve">    </w:t>
      </w:r>
      <w:r>
        <w:rPr>
          <w:sz w:val="24"/>
        </w:rPr>
        <w:t>l’articolo 13 “</w:t>
      </w:r>
      <w:r>
        <w:rPr>
          <w:i/>
          <w:sz w:val="24"/>
        </w:rPr>
        <w:t>Provvedimenti a tutela del diritto d’autore</w:t>
      </w:r>
      <w:r>
        <w:rPr>
          <w:sz w:val="24"/>
        </w:rPr>
        <w:t xml:space="preserve">” è soppresso; </w:t>
      </w:r>
      <w:proofErr w:type="spellStart"/>
      <w:r>
        <w:rPr>
          <w:sz w:val="24"/>
        </w:rPr>
        <w:t>lll</w:t>
      </w:r>
      <w:proofErr w:type="spellEnd"/>
      <w:r>
        <w:rPr>
          <w:sz w:val="24"/>
        </w:rPr>
        <w:t>)</w:t>
      </w:r>
      <w:r>
        <w:rPr>
          <w:spacing w:val="14"/>
          <w:sz w:val="24"/>
        </w:rPr>
        <w:t xml:space="preserve"> </w:t>
      </w:r>
      <w:r>
        <w:rPr>
          <w:sz w:val="24"/>
        </w:rPr>
        <w:t>alla</w:t>
      </w:r>
      <w:r>
        <w:rPr>
          <w:spacing w:val="26"/>
          <w:sz w:val="24"/>
        </w:rPr>
        <w:t xml:space="preserve"> </w:t>
      </w:r>
      <w:r>
        <w:rPr>
          <w:sz w:val="24"/>
        </w:rPr>
        <w:t>rubrica</w:t>
      </w:r>
      <w:r>
        <w:rPr>
          <w:spacing w:val="25"/>
          <w:sz w:val="24"/>
        </w:rPr>
        <w:t xml:space="preserve"> </w:t>
      </w:r>
      <w:r>
        <w:rPr>
          <w:sz w:val="24"/>
        </w:rPr>
        <w:t>dell’articolo</w:t>
      </w:r>
      <w:r>
        <w:rPr>
          <w:spacing w:val="27"/>
          <w:sz w:val="24"/>
        </w:rPr>
        <w:t xml:space="preserve"> </w:t>
      </w:r>
      <w:r>
        <w:rPr>
          <w:sz w:val="24"/>
        </w:rPr>
        <w:t>14</w:t>
      </w:r>
      <w:r>
        <w:rPr>
          <w:spacing w:val="26"/>
          <w:sz w:val="24"/>
        </w:rPr>
        <w:t xml:space="preserve"> </w:t>
      </w:r>
      <w:r>
        <w:rPr>
          <w:sz w:val="24"/>
        </w:rPr>
        <w:t>(ora</w:t>
      </w:r>
      <w:r>
        <w:rPr>
          <w:spacing w:val="26"/>
          <w:sz w:val="24"/>
        </w:rPr>
        <w:t xml:space="preserve"> </w:t>
      </w:r>
      <w:r>
        <w:rPr>
          <w:sz w:val="24"/>
        </w:rPr>
        <w:t>articolo</w:t>
      </w:r>
      <w:r>
        <w:rPr>
          <w:spacing w:val="26"/>
          <w:sz w:val="24"/>
        </w:rPr>
        <w:t xml:space="preserve"> </w:t>
      </w:r>
      <w:r>
        <w:rPr>
          <w:sz w:val="24"/>
        </w:rPr>
        <w:t>13),</w:t>
      </w:r>
      <w:r>
        <w:rPr>
          <w:spacing w:val="27"/>
          <w:sz w:val="24"/>
        </w:rPr>
        <w:t xml:space="preserve"> </w:t>
      </w:r>
      <w:r>
        <w:rPr>
          <w:sz w:val="24"/>
        </w:rPr>
        <w:t>le</w:t>
      </w:r>
      <w:r>
        <w:rPr>
          <w:spacing w:val="23"/>
          <w:sz w:val="24"/>
        </w:rPr>
        <w:t xml:space="preserve"> </w:t>
      </w:r>
      <w:r>
        <w:rPr>
          <w:sz w:val="24"/>
        </w:rPr>
        <w:t>parole</w:t>
      </w:r>
      <w:r>
        <w:rPr>
          <w:spacing w:val="26"/>
          <w:sz w:val="24"/>
        </w:rPr>
        <w:t xml:space="preserve"> </w:t>
      </w:r>
      <w:r>
        <w:rPr>
          <w:sz w:val="24"/>
        </w:rPr>
        <w:t>“1-</w:t>
      </w:r>
      <w:r>
        <w:rPr>
          <w:i/>
          <w:sz w:val="24"/>
        </w:rPr>
        <w:t>ter</w:t>
      </w:r>
      <w:r>
        <w:rPr>
          <w:sz w:val="24"/>
        </w:rPr>
        <w:t>,</w:t>
      </w:r>
      <w:r>
        <w:rPr>
          <w:spacing w:val="26"/>
          <w:sz w:val="24"/>
        </w:rPr>
        <w:t xml:space="preserve"> </w:t>
      </w:r>
      <w:r>
        <w:rPr>
          <w:sz w:val="24"/>
        </w:rPr>
        <w:t>comma</w:t>
      </w:r>
      <w:r>
        <w:rPr>
          <w:spacing w:val="26"/>
          <w:sz w:val="24"/>
        </w:rPr>
        <w:t xml:space="preserve"> </w:t>
      </w:r>
      <w:r>
        <w:rPr>
          <w:sz w:val="24"/>
        </w:rPr>
        <w:t>8”</w:t>
      </w:r>
      <w:r>
        <w:rPr>
          <w:spacing w:val="29"/>
          <w:sz w:val="24"/>
        </w:rPr>
        <w:t xml:space="preserve"> </w:t>
      </w:r>
      <w:r>
        <w:rPr>
          <w:spacing w:val="-4"/>
          <w:sz w:val="24"/>
        </w:rPr>
        <w:t>sono</w:t>
      </w:r>
    </w:p>
    <w:p w14:paraId="0CC3DE60" w14:textId="77777777" w:rsidR="00AD5958" w:rsidRDefault="00000000">
      <w:pPr>
        <w:pStyle w:val="Corpotesto"/>
        <w:ind w:left="821" w:right="116"/>
      </w:pPr>
      <w:r>
        <w:t>sostituite dalle parole “7, comma 13”; le parole “</w:t>
      </w:r>
      <w:r>
        <w:rPr>
          <w:i/>
        </w:rPr>
        <w:t>1-ter, comma 8</w:t>
      </w:r>
      <w:r>
        <w:t>” sono sostituite dalle parole “7, comma 13”;</w:t>
      </w:r>
    </w:p>
    <w:p w14:paraId="0CC3DE61" w14:textId="77777777" w:rsidR="00AD5958" w:rsidRDefault="00000000">
      <w:pPr>
        <w:pStyle w:val="Corpotesto"/>
        <w:ind w:left="821" w:right="118" w:hanging="360"/>
      </w:pPr>
      <w:r>
        <w:t>mmm)</w:t>
      </w:r>
      <w:r>
        <w:rPr>
          <w:spacing w:val="40"/>
        </w:rPr>
        <w:t xml:space="preserve">  </w:t>
      </w:r>
      <w:r>
        <w:t xml:space="preserve">all’articolo 14 (ora articolo 13), comma 3, le parole “delle istanze di cui </w:t>
      </w:r>
      <w:r>
        <w:rPr>
          <w:spacing w:val="-2"/>
        </w:rPr>
        <w:t>all’art.</w:t>
      </w:r>
      <w:r>
        <w:rPr>
          <w:spacing w:val="-6"/>
        </w:rPr>
        <w:t xml:space="preserve"> </w:t>
      </w:r>
      <w:r>
        <w:rPr>
          <w:spacing w:val="-2"/>
        </w:rPr>
        <w:t>11,</w:t>
      </w:r>
      <w:r>
        <w:rPr>
          <w:spacing w:val="-6"/>
        </w:rPr>
        <w:t xml:space="preserve"> </w:t>
      </w:r>
      <w:r>
        <w:rPr>
          <w:spacing w:val="-2"/>
        </w:rPr>
        <w:t>commi</w:t>
      </w:r>
      <w:r>
        <w:rPr>
          <w:spacing w:val="-5"/>
        </w:rPr>
        <w:t xml:space="preserve"> </w:t>
      </w:r>
      <w:r>
        <w:rPr>
          <w:spacing w:val="-2"/>
        </w:rPr>
        <w:t>1</w:t>
      </w:r>
      <w:r>
        <w:rPr>
          <w:spacing w:val="-6"/>
        </w:rPr>
        <w:t xml:space="preserve"> </w:t>
      </w:r>
      <w:r>
        <w:rPr>
          <w:spacing w:val="-2"/>
        </w:rPr>
        <w:t>e</w:t>
      </w:r>
      <w:r>
        <w:rPr>
          <w:spacing w:val="-8"/>
        </w:rPr>
        <w:t xml:space="preserve"> </w:t>
      </w:r>
      <w:r>
        <w:rPr>
          <w:spacing w:val="-2"/>
        </w:rPr>
        <w:t>2”</w:t>
      </w:r>
      <w:r>
        <w:rPr>
          <w:spacing w:val="-8"/>
        </w:rPr>
        <w:t xml:space="preserve"> </w:t>
      </w:r>
      <w:r>
        <w:rPr>
          <w:spacing w:val="-2"/>
        </w:rPr>
        <w:t>sono</w:t>
      </w:r>
      <w:r>
        <w:rPr>
          <w:spacing w:val="-6"/>
        </w:rPr>
        <w:t xml:space="preserve"> </w:t>
      </w:r>
      <w:r>
        <w:rPr>
          <w:spacing w:val="-2"/>
        </w:rPr>
        <w:t>sostituite</w:t>
      </w:r>
      <w:r>
        <w:rPr>
          <w:spacing w:val="-8"/>
        </w:rPr>
        <w:t xml:space="preserve"> </w:t>
      </w:r>
      <w:r>
        <w:rPr>
          <w:spacing w:val="-2"/>
        </w:rPr>
        <w:t>dalle</w:t>
      </w:r>
      <w:r>
        <w:rPr>
          <w:spacing w:val="-8"/>
        </w:rPr>
        <w:t xml:space="preserve"> </w:t>
      </w:r>
      <w:r>
        <w:rPr>
          <w:spacing w:val="-2"/>
        </w:rPr>
        <w:t>parole</w:t>
      </w:r>
      <w:r>
        <w:rPr>
          <w:spacing w:val="-8"/>
        </w:rPr>
        <w:t xml:space="preserve"> </w:t>
      </w:r>
      <w:r>
        <w:rPr>
          <w:spacing w:val="-2"/>
        </w:rPr>
        <w:t>“della</w:t>
      </w:r>
      <w:r>
        <w:rPr>
          <w:spacing w:val="-8"/>
        </w:rPr>
        <w:t xml:space="preserve"> </w:t>
      </w:r>
      <w:r>
        <w:rPr>
          <w:spacing w:val="-2"/>
        </w:rPr>
        <w:t>segnalazione”;</w:t>
      </w:r>
      <w:r>
        <w:rPr>
          <w:spacing w:val="-5"/>
        </w:rPr>
        <w:t xml:space="preserve"> </w:t>
      </w:r>
      <w:r>
        <w:rPr>
          <w:spacing w:val="-2"/>
        </w:rPr>
        <w:t>le</w:t>
      </w:r>
      <w:r>
        <w:rPr>
          <w:spacing w:val="-4"/>
        </w:rPr>
        <w:t xml:space="preserve"> </w:t>
      </w:r>
      <w:r>
        <w:rPr>
          <w:spacing w:val="-2"/>
        </w:rPr>
        <w:t xml:space="preserve">parole </w:t>
      </w:r>
      <w:r>
        <w:t>“</w:t>
      </w:r>
      <w:r>
        <w:rPr>
          <w:i/>
        </w:rPr>
        <w:t>1-ter, comma 8</w:t>
      </w:r>
      <w:r>
        <w:t>” sono sostituite dalle parole “7, comma 13”;</w:t>
      </w:r>
    </w:p>
    <w:p w14:paraId="0CC3DE62" w14:textId="77777777" w:rsidR="00AD5958" w:rsidRDefault="00000000">
      <w:pPr>
        <w:pStyle w:val="Corpotesto"/>
        <w:ind w:left="821" w:right="119" w:hanging="360"/>
      </w:pPr>
      <w:proofErr w:type="spellStart"/>
      <w:r>
        <w:t>nnn</w:t>
      </w:r>
      <w:proofErr w:type="spellEnd"/>
      <w:r>
        <w:t>)</w:t>
      </w:r>
      <w:r>
        <w:rPr>
          <w:spacing w:val="80"/>
        </w:rPr>
        <w:t xml:space="preserve">  </w:t>
      </w:r>
      <w:r>
        <w:t>all’articolo 16 (ora articolo 15), comma 1, dopo le parole “dei giorni lavorativi” sono aggiunte le parole “, fatto salvo quanto previsto al capo IV”.</w:t>
      </w:r>
    </w:p>
    <w:p w14:paraId="0CC3DE63" w14:textId="77777777" w:rsidR="00AD5958" w:rsidRDefault="00AD5958">
      <w:pPr>
        <w:sectPr w:rsidR="00AD5958">
          <w:pgSz w:w="11910" w:h="16840"/>
          <w:pgMar w:top="1900" w:right="1580" w:bottom="1240" w:left="1600" w:header="708" w:footer="1046" w:gutter="0"/>
          <w:cols w:space="720"/>
        </w:sectPr>
      </w:pPr>
    </w:p>
    <w:p w14:paraId="0CC3DE64" w14:textId="77777777" w:rsidR="00AD5958" w:rsidRDefault="00AD5958">
      <w:pPr>
        <w:pStyle w:val="Corpotesto"/>
        <w:jc w:val="left"/>
      </w:pPr>
    </w:p>
    <w:p w14:paraId="0CC3DE65" w14:textId="77777777" w:rsidR="00AD5958" w:rsidRDefault="00AD5958">
      <w:pPr>
        <w:pStyle w:val="Corpotesto"/>
        <w:jc w:val="left"/>
      </w:pPr>
    </w:p>
    <w:p w14:paraId="0CC3DE66" w14:textId="77777777" w:rsidR="00AD5958" w:rsidRDefault="00AD5958">
      <w:pPr>
        <w:pStyle w:val="Corpotesto"/>
        <w:jc w:val="left"/>
      </w:pPr>
    </w:p>
    <w:p w14:paraId="0CC3DE67" w14:textId="77777777" w:rsidR="00AD5958" w:rsidRDefault="00AD5958">
      <w:pPr>
        <w:pStyle w:val="Corpotesto"/>
        <w:spacing w:before="13"/>
        <w:jc w:val="left"/>
      </w:pPr>
    </w:p>
    <w:p w14:paraId="0CC3DE68" w14:textId="77777777" w:rsidR="00AD5958" w:rsidRDefault="00000000">
      <w:pPr>
        <w:spacing w:before="1"/>
        <w:ind w:left="4881"/>
        <w:rPr>
          <w:b/>
          <w:sz w:val="24"/>
        </w:rPr>
      </w:pPr>
      <w:bookmarkStart w:id="2" w:name="Delibera_47_25_CONS_All._B_testo_coordin"/>
      <w:bookmarkEnd w:id="2"/>
      <w:r>
        <w:rPr>
          <w:b/>
          <w:sz w:val="24"/>
        </w:rPr>
        <w:t>Allegato</w:t>
      </w:r>
      <w:r>
        <w:rPr>
          <w:b/>
          <w:spacing w:val="-2"/>
          <w:sz w:val="24"/>
        </w:rPr>
        <w:t xml:space="preserve"> </w:t>
      </w:r>
      <w:r>
        <w:rPr>
          <w:b/>
          <w:sz w:val="24"/>
        </w:rPr>
        <w:t>B</w:t>
      </w:r>
      <w:r>
        <w:rPr>
          <w:b/>
          <w:spacing w:val="-2"/>
          <w:sz w:val="24"/>
        </w:rPr>
        <w:t xml:space="preserve"> </w:t>
      </w:r>
      <w:r>
        <w:rPr>
          <w:b/>
          <w:sz w:val="24"/>
        </w:rPr>
        <w:t>alla</w:t>
      </w:r>
      <w:r>
        <w:rPr>
          <w:b/>
          <w:spacing w:val="-2"/>
          <w:sz w:val="24"/>
        </w:rPr>
        <w:t xml:space="preserve"> </w:t>
      </w:r>
      <w:r>
        <w:rPr>
          <w:b/>
          <w:sz w:val="24"/>
        </w:rPr>
        <w:t>Delibera</w:t>
      </w:r>
      <w:r>
        <w:rPr>
          <w:b/>
          <w:spacing w:val="-1"/>
          <w:sz w:val="24"/>
        </w:rPr>
        <w:t xml:space="preserve"> </w:t>
      </w:r>
      <w:r>
        <w:rPr>
          <w:b/>
          <w:spacing w:val="-2"/>
          <w:sz w:val="24"/>
        </w:rPr>
        <w:t>47/25/CONS</w:t>
      </w:r>
    </w:p>
    <w:p w14:paraId="0CC3DE69" w14:textId="77777777" w:rsidR="00AD5958" w:rsidRDefault="00AD5958">
      <w:pPr>
        <w:pStyle w:val="Corpotesto"/>
        <w:spacing w:before="43"/>
        <w:jc w:val="left"/>
        <w:rPr>
          <w:b/>
        </w:rPr>
      </w:pPr>
    </w:p>
    <w:p w14:paraId="0CC3DE6A" w14:textId="77777777" w:rsidR="00AD5958" w:rsidRDefault="00000000">
      <w:pPr>
        <w:spacing w:line="249" w:lineRule="auto"/>
        <w:ind w:left="460" w:right="454"/>
        <w:jc w:val="center"/>
        <w:rPr>
          <w:b/>
          <w:sz w:val="24"/>
        </w:rPr>
      </w:pPr>
      <w:r>
        <w:rPr>
          <w:b/>
          <w:sz w:val="24"/>
        </w:rPr>
        <w:t>REGOLAMENTO</w:t>
      </w:r>
      <w:r>
        <w:rPr>
          <w:b/>
          <w:spacing w:val="-5"/>
          <w:sz w:val="24"/>
        </w:rPr>
        <w:t xml:space="preserve"> </w:t>
      </w:r>
      <w:r>
        <w:rPr>
          <w:b/>
          <w:sz w:val="24"/>
        </w:rPr>
        <w:t>IN</w:t>
      </w:r>
      <w:r>
        <w:rPr>
          <w:b/>
          <w:spacing w:val="-8"/>
          <w:sz w:val="24"/>
        </w:rPr>
        <w:t xml:space="preserve"> </w:t>
      </w:r>
      <w:r>
        <w:rPr>
          <w:b/>
          <w:sz w:val="24"/>
        </w:rPr>
        <w:t>MATERIA</w:t>
      </w:r>
      <w:r>
        <w:rPr>
          <w:b/>
          <w:spacing w:val="-6"/>
          <w:sz w:val="24"/>
        </w:rPr>
        <w:t xml:space="preserve"> </w:t>
      </w:r>
      <w:r>
        <w:rPr>
          <w:b/>
          <w:sz w:val="24"/>
        </w:rPr>
        <w:t>DI</w:t>
      </w:r>
      <w:r>
        <w:rPr>
          <w:b/>
          <w:spacing w:val="-5"/>
          <w:sz w:val="24"/>
        </w:rPr>
        <w:t xml:space="preserve"> </w:t>
      </w:r>
      <w:r>
        <w:rPr>
          <w:b/>
          <w:sz w:val="24"/>
        </w:rPr>
        <w:t>TUTELA</w:t>
      </w:r>
      <w:r>
        <w:rPr>
          <w:b/>
          <w:spacing w:val="-6"/>
          <w:sz w:val="24"/>
        </w:rPr>
        <w:t xml:space="preserve"> </w:t>
      </w:r>
      <w:r>
        <w:rPr>
          <w:b/>
          <w:sz w:val="24"/>
        </w:rPr>
        <w:t>DEL</w:t>
      </w:r>
      <w:r>
        <w:rPr>
          <w:b/>
          <w:spacing w:val="-5"/>
          <w:sz w:val="24"/>
        </w:rPr>
        <w:t xml:space="preserve"> </w:t>
      </w:r>
      <w:r>
        <w:rPr>
          <w:b/>
          <w:sz w:val="24"/>
        </w:rPr>
        <w:t>DIRITTO</w:t>
      </w:r>
      <w:r>
        <w:rPr>
          <w:b/>
          <w:spacing w:val="-5"/>
          <w:sz w:val="24"/>
        </w:rPr>
        <w:t xml:space="preserve"> </w:t>
      </w:r>
      <w:r>
        <w:rPr>
          <w:b/>
          <w:sz w:val="24"/>
        </w:rPr>
        <w:t xml:space="preserve">D’AUTORE SULLE RETI DI COMUNICAZIONE ELETTRONICA E PROCEDURE </w:t>
      </w:r>
      <w:r>
        <w:rPr>
          <w:b/>
          <w:spacing w:val="-2"/>
          <w:sz w:val="24"/>
        </w:rPr>
        <w:t>ATTUATIVE</w:t>
      </w:r>
    </w:p>
    <w:p w14:paraId="0CC3DE6B" w14:textId="77777777" w:rsidR="00AD5958" w:rsidRDefault="00AD5958">
      <w:pPr>
        <w:pStyle w:val="Corpotesto"/>
        <w:spacing w:before="31"/>
        <w:jc w:val="left"/>
        <w:rPr>
          <w:b/>
        </w:rPr>
      </w:pPr>
    </w:p>
    <w:p w14:paraId="0CC3DE6C" w14:textId="77777777" w:rsidR="00AD5958" w:rsidRDefault="00000000">
      <w:pPr>
        <w:spacing w:before="1" w:line="249" w:lineRule="auto"/>
        <w:ind w:left="3539" w:right="3522" w:firstLine="501"/>
        <w:rPr>
          <w:b/>
          <w:sz w:val="24"/>
        </w:rPr>
      </w:pPr>
      <w:bookmarkStart w:id="3" w:name="Capo_I__Principi_generali"/>
      <w:bookmarkEnd w:id="3"/>
      <w:r>
        <w:rPr>
          <w:b/>
          <w:sz w:val="24"/>
        </w:rPr>
        <w:t>Capo I Principi</w:t>
      </w:r>
      <w:r>
        <w:rPr>
          <w:b/>
          <w:spacing w:val="-15"/>
          <w:sz w:val="24"/>
        </w:rPr>
        <w:t xml:space="preserve"> </w:t>
      </w:r>
      <w:r>
        <w:rPr>
          <w:b/>
          <w:sz w:val="24"/>
        </w:rPr>
        <w:t>generali</w:t>
      </w:r>
    </w:p>
    <w:p w14:paraId="0CC3DE6D" w14:textId="77777777" w:rsidR="00AD5958" w:rsidRDefault="00AD5958">
      <w:pPr>
        <w:pStyle w:val="Corpotesto"/>
        <w:spacing w:before="71"/>
        <w:jc w:val="left"/>
        <w:rPr>
          <w:b/>
        </w:rPr>
      </w:pPr>
    </w:p>
    <w:p w14:paraId="0CC3DE6E" w14:textId="77777777" w:rsidR="00AD5958" w:rsidRDefault="00000000">
      <w:pPr>
        <w:spacing w:line="247" w:lineRule="auto"/>
        <w:ind w:left="3832" w:right="3824" w:hanging="2"/>
        <w:jc w:val="center"/>
        <w:rPr>
          <w:b/>
          <w:sz w:val="24"/>
        </w:rPr>
      </w:pPr>
      <w:bookmarkStart w:id="4" w:name="Art.1"/>
      <w:bookmarkEnd w:id="4"/>
      <w:r>
        <w:rPr>
          <w:b/>
          <w:spacing w:val="-2"/>
          <w:sz w:val="24"/>
        </w:rPr>
        <w:t xml:space="preserve">Art.1 </w:t>
      </w:r>
      <w:bookmarkStart w:id="5" w:name="Definizioni"/>
      <w:bookmarkEnd w:id="5"/>
      <w:r>
        <w:rPr>
          <w:b/>
          <w:spacing w:val="-2"/>
          <w:sz w:val="24"/>
        </w:rPr>
        <w:t>Definizioni</w:t>
      </w:r>
    </w:p>
    <w:p w14:paraId="0CC3DE6F" w14:textId="77777777" w:rsidR="00AD5958" w:rsidRDefault="00AD5958">
      <w:pPr>
        <w:pStyle w:val="Corpotesto"/>
        <w:spacing w:before="166"/>
        <w:jc w:val="left"/>
        <w:rPr>
          <w:b/>
        </w:rPr>
      </w:pPr>
    </w:p>
    <w:p w14:paraId="0CC3DE70" w14:textId="77777777" w:rsidR="00AD5958" w:rsidRDefault="00000000">
      <w:pPr>
        <w:pStyle w:val="Paragrafoelenco"/>
        <w:numPr>
          <w:ilvl w:val="0"/>
          <w:numId w:val="24"/>
        </w:numPr>
        <w:tabs>
          <w:tab w:val="left" w:pos="424"/>
        </w:tabs>
        <w:rPr>
          <w:sz w:val="24"/>
        </w:rPr>
      </w:pPr>
      <w:r>
        <w:rPr>
          <w:sz w:val="24"/>
        </w:rPr>
        <w:t>Ai</w:t>
      </w:r>
      <w:r>
        <w:rPr>
          <w:spacing w:val="-2"/>
          <w:sz w:val="24"/>
        </w:rPr>
        <w:t xml:space="preserve"> </w:t>
      </w:r>
      <w:r>
        <w:rPr>
          <w:sz w:val="24"/>
        </w:rPr>
        <w:t>fini</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t>regolamento</w:t>
      </w:r>
      <w:r>
        <w:rPr>
          <w:spacing w:val="-1"/>
          <w:sz w:val="24"/>
        </w:rPr>
        <w:t xml:space="preserve"> </w:t>
      </w:r>
      <w:r>
        <w:rPr>
          <w:sz w:val="24"/>
        </w:rPr>
        <w:t>si</w:t>
      </w:r>
      <w:r>
        <w:rPr>
          <w:spacing w:val="-1"/>
          <w:sz w:val="24"/>
        </w:rPr>
        <w:t xml:space="preserve"> </w:t>
      </w:r>
      <w:r>
        <w:rPr>
          <w:sz w:val="24"/>
        </w:rPr>
        <w:t>intendono</w:t>
      </w:r>
      <w:r>
        <w:rPr>
          <w:spacing w:val="-1"/>
          <w:sz w:val="24"/>
        </w:rPr>
        <w:t xml:space="preserve"> </w:t>
      </w:r>
      <w:r>
        <w:rPr>
          <w:spacing w:val="-4"/>
          <w:sz w:val="24"/>
        </w:rPr>
        <w:t>per:</w:t>
      </w:r>
    </w:p>
    <w:p w14:paraId="0CC3DE71" w14:textId="77777777" w:rsidR="00AD5958" w:rsidRDefault="00000000">
      <w:pPr>
        <w:pStyle w:val="Paragrafoelenco"/>
        <w:numPr>
          <w:ilvl w:val="1"/>
          <w:numId w:val="24"/>
        </w:numPr>
        <w:tabs>
          <w:tab w:val="left" w:pos="576"/>
          <w:tab w:val="left" w:pos="829"/>
        </w:tabs>
        <w:spacing w:before="159" w:line="249" w:lineRule="auto"/>
        <w:ind w:right="113" w:hanging="10"/>
        <w:jc w:val="both"/>
        <w:rPr>
          <w:sz w:val="24"/>
        </w:rPr>
      </w:pPr>
      <w:r>
        <w:rPr>
          <w:sz w:val="24"/>
        </w:rPr>
        <w:t>“Autorità”: l’Autorità per le garanzie nelle comunicazioni, istituita dall’art. 1, comma 1, della legge 31 luglio 1997, n. 249;</w:t>
      </w:r>
    </w:p>
    <w:p w14:paraId="0CC3DE72" w14:textId="77777777" w:rsidR="00AD5958" w:rsidRDefault="00000000">
      <w:pPr>
        <w:pStyle w:val="Paragrafoelenco"/>
        <w:numPr>
          <w:ilvl w:val="1"/>
          <w:numId w:val="24"/>
        </w:numPr>
        <w:tabs>
          <w:tab w:val="left" w:pos="833"/>
        </w:tabs>
        <w:spacing w:before="150" w:line="268" w:lineRule="auto"/>
        <w:ind w:left="566" w:right="109" w:firstLine="0"/>
        <w:jc w:val="both"/>
        <w:rPr>
          <w:sz w:val="24"/>
        </w:rPr>
      </w:pPr>
      <w:r>
        <w:rPr>
          <w:sz w:val="24"/>
        </w:rPr>
        <w:t>“Legge sul diritto d’autore”: la legge 22 aprile 1941, n. 633, recante “</w:t>
      </w:r>
      <w:r>
        <w:rPr>
          <w:i/>
          <w:sz w:val="24"/>
        </w:rPr>
        <w:t>Protezione del diritto d’autore e di altri diritti connessi al suo esercizio</w:t>
      </w:r>
      <w:r>
        <w:rPr>
          <w:sz w:val="24"/>
        </w:rPr>
        <w:t>”;</w:t>
      </w:r>
    </w:p>
    <w:p w14:paraId="0CC3DE73" w14:textId="77777777" w:rsidR="00AD5958" w:rsidRDefault="00000000">
      <w:pPr>
        <w:spacing w:before="93" w:line="266" w:lineRule="auto"/>
        <w:ind w:left="576" w:right="108" w:hanging="10"/>
        <w:jc w:val="both"/>
        <w:rPr>
          <w:sz w:val="24"/>
        </w:rPr>
      </w:pPr>
      <w:r>
        <w:rPr>
          <w:sz w:val="24"/>
        </w:rPr>
        <w:t>b-</w:t>
      </w:r>
      <w:r>
        <w:rPr>
          <w:i/>
          <w:sz w:val="24"/>
        </w:rPr>
        <w:t>bis</w:t>
      </w:r>
      <w:r>
        <w:rPr>
          <w:sz w:val="24"/>
        </w:rPr>
        <w:t>)</w:t>
      </w:r>
      <w:r>
        <w:rPr>
          <w:spacing w:val="-8"/>
          <w:sz w:val="24"/>
        </w:rPr>
        <w:t xml:space="preserve"> </w:t>
      </w:r>
      <w:r>
        <w:rPr>
          <w:sz w:val="24"/>
        </w:rPr>
        <w:t>“Legge</w:t>
      </w:r>
      <w:r>
        <w:rPr>
          <w:spacing w:val="-8"/>
          <w:sz w:val="24"/>
        </w:rPr>
        <w:t xml:space="preserve"> </w:t>
      </w:r>
      <w:r>
        <w:rPr>
          <w:sz w:val="24"/>
        </w:rPr>
        <w:t>antipirateria”:</w:t>
      </w:r>
      <w:r>
        <w:rPr>
          <w:spacing w:val="-7"/>
          <w:sz w:val="24"/>
        </w:rPr>
        <w:t xml:space="preserve"> </w:t>
      </w:r>
      <w:r>
        <w:rPr>
          <w:sz w:val="24"/>
        </w:rPr>
        <w:t>la</w:t>
      </w:r>
      <w:r>
        <w:rPr>
          <w:spacing w:val="-8"/>
          <w:sz w:val="24"/>
        </w:rPr>
        <w:t xml:space="preserve"> </w:t>
      </w:r>
      <w:r>
        <w:rPr>
          <w:sz w:val="24"/>
        </w:rPr>
        <w:t>legge</w:t>
      </w:r>
      <w:r>
        <w:rPr>
          <w:spacing w:val="-8"/>
          <w:sz w:val="24"/>
        </w:rPr>
        <w:t xml:space="preserve"> </w:t>
      </w:r>
      <w:r>
        <w:rPr>
          <w:sz w:val="24"/>
        </w:rPr>
        <w:t>14</w:t>
      </w:r>
      <w:r>
        <w:rPr>
          <w:spacing w:val="-7"/>
          <w:sz w:val="24"/>
        </w:rPr>
        <w:t xml:space="preserve"> </w:t>
      </w:r>
      <w:r>
        <w:rPr>
          <w:sz w:val="24"/>
        </w:rPr>
        <w:t>luglio</w:t>
      </w:r>
      <w:r>
        <w:rPr>
          <w:spacing w:val="-7"/>
          <w:sz w:val="24"/>
        </w:rPr>
        <w:t xml:space="preserve"> </w:t>
      </w:r>
      <w:r>
        <w:rPr>
          <w:sz w:val="24"/>
        </w:rPr>
        <w:t>2023,</w:t>
      </w:r>
      <w:r>
        <w:rPr>
          <w:spacing w:val="-7"/>
          <w:sz w:val="24"/>
        </w:rPr>
        <w:t xml:space="preserve"> </w:t>
      </w:r>
      <w:r>
        <w:rPr>
          <w:sz w:val="24"/>
        </w:rPr>
        <w:t>n.</w:t>
      </w:r>
      <w:r>
        <w:rPr>
          <w:spacing w:val="-7"/>
          <w:sz w:val="24"/>
        </w:rPr>
        <w:t xml:space="preserve"> </w:t>
      </w:r>
      <w:r>
        <w:rPr>
          <w:sz w:val="24"/>
        </w:rPr>
        <w:t>93,</w:t>
      </w:r>
      <w:r>
        <w:rPr>
          <w:spacing w:val="-7"/>
          <w:sz w:val="24"/>
        </w:rPr>
        <w:t xml:space="preserve"> </w:t>
      </w:r>
      <w:r>
        <w:rPr>
          <w:sz w:val="24"/>
        </w:rPr>
        <w:t>recante</w:t>
      </w:r>
      <w:r>
        <w:rPr>
          <w:spacing w:val="-6"/>
          <w:sz w:val="24"/>
        </w:rPr>
        <w:t xml:space="preserve"> </w:t>
      </w:r>
      <w:r>
        <w:rPr>
          <w:sz w:val="24"/>
        </w:rPr>
        <w:t>“</w:t>
      </w:r>
      <w:r>
        <w:rPr>
          <w:i/>
          <w:sz w:val="24"/>
        </w:rPr>
        <w:t>Disposizioni</w:t>
      </w:r>
      <w:r>
        <w:rPr>
          <w:i/>
          <w:spacing w:val="-7"/>
          <w:sz w:val="24"/>
        </w:rPr>
        <w:t xml:space="preserve"> </w:t>
      </w:r>
      <w:r>
        <w:rPr>
          <w:i/>
          <w:sz w:val="24"/>
        </w:rPr>
        <w:t>per la</w:t>
      </w:r>
      <w:r>
        <w:rPr>
          <w:i/>
          <w:spacing w:val="-15"/>
          <w:sz w:val="24"/>
        </w:rPr>
        <w:t xml:space="preserve"> </w:t>
      </w:r>
      <w:r>
        <w:rPr>
          <w:i/>
          <w:sz w:val="24"/>
        </w:rPr>
        <w:t>prevenzione</w:t>
      </w:r>
      <w:r>
        <w:rPr>
          <w:i/>
          <w:spacing w:val="-15"/>
          <w:sz w:val="24"/>
        </w:rPr>
        <w:t xml:space="preserve"> </w:t>
      </w:r>
      <w:r>
        <w:rPr>
          <w:i/>
          <w:sz w:val="24"/>
        </w:rPr>
        <w:t>e</w:t>
      </w:r>
      <w:r>
        <w:rPr>
          <w:i/>
          <w:spacing w:val="-15"/>
          <w:sz w:val="24"/>
        </w:rPr>
        <w:t xml:space="preserve"> </w:t>
      </w:r>
      <w:r>
        <w:rPr>
          <w:i/>
          <w:sz w:val="24"/>
        </w:rPr>
        <w:t>la</w:t>
      </w:r>
      <w:r>
        <w:rPr>
          <w:i/>
          <w:spacing w:val="-15"/>
          <w:sz w:val="24"/>
        </w:rPr>
        <w:t xml:space="preserve"> </w:t>
      </w:r>
      <w:r>
        <w:rPr>
          <w:i/>
          <w:sz w:val="24"/>
        </w:rPr>
        <w:t>repressione</w:t>
      </w:r>
      <w:r>
        <w:rPr>
          <w:i/>
          <w:spacing w:val="-15"/>
          <w:sz w:val="24"/>
        </w:rPr>
        <w:t xml:space="preserve"> </w:t>
      </w:r>
      <w:r>
        <w:rPr>
          <w:i/>
          <w:sz w:val="24"/>
        </w:rPr>
        <w:t>della</w:t>
      </w:r>
      <w:r>
        <w:rPr>
          <w:i/>
          <w:spacing w:val="-15"/>
          <w:sz w:val="24"/>
        </w:rPr>
        <w:t xml:space="preserve"> </w:t>
      </w:r>
      <w:r>
        <w:rPr>
          <w:i/>
          <w:sz w:val="24"/>
        </w:rPr>
        <w:t>diffusione</w:t>
      </w:r>
      <w:r>
        <w:rPr>
          <w:i/>
          <w:spacing w:val="-15"/>
          <w:sz w:val="24"/>
        </w:rPr>
        <w:t xml:space="preserve"> </w:t>
      </w:r>
      <w:r>
        <w:rPr>
          <w:i/>
          <w:sz w:val="24"/>
        </w:rPr>
        <w:t>illecita</w:t>
      </w:r>
      <w:r>
        <w:rPr>
          <w:i/>
          <w:spacing w:val="-15"/>
          <w:sz w:val="24"/>
        </w:rPr>
        <w:t xml:space="preserve"> </w:t>
      </w:r>
      <w:r>
        <w:rPr>
          <w:i/>
          <w:sz w:val="24"/>
        </w:rPr>
        <w:t>di</w:t>
      </w:r>
      <w:r>
        <w:rPr>
          <w:i/>
          <w:spacing w:val="-15"/>
          <w:sz w:val="24"/>
        </w:rPr>
        <w:t xml:space="preserve"> </w:t>
      </w:r>
      <w:r>
        <w:rPr>
          <w:i/>
          <w:sz w:val="24"/>
        </w:rPr>
        <w:t>contenuti</w:t>
      </w:r>
      <w:r>
        <w:rPr>
          <w:i/>
          <w:spacing w:val="-15"/>
          <w:sz w:val="24"/>
        </w:rPr>
        <w:t xml:space="preserve"> </w:t>
      </w:r>
      <w:r>
        <w:rPr>
          <w:i/>
          <w:sz w:val="24"/>
        </w:rPr>
        <w:t>tutelati</w:t>
      </w:r>
      <w:r>
        <w:rPr>
          <w:i/>
          <w:spacing w:val="-15"/>
          <w:sz w:val="24"/>
        </w:rPr>
        <w:t xml:space="preserve"> </w:t>
      </w:r>
      <w:r>
        <w:rPr>
          <w:i/>
          <w:sz w:val="24"/>
        </w:rPr>
        <w:t>dal</w:t>
      </w:r>
      <w:r>
        <w:rPr>
          <w:i/>
          <w:spacing w:val="-15"/>
          <w:sz w:val="24"/>
        </w:rPr>
        <w:t xml:space="preserve"> </w:t>
      </w:r>
      <w:r>
        <w:rPr>
          <w:i/>
          <w:sz w:val="24"/>
        </w:rPr>
        <w:t>diritto d'autore mediante le reti di comunicazione elettronica</w:t>
      </w:r>
      <w:r>
        <w:rPr>
          <w:sz w:val="24"/>
        </w:rPr>
        <w:t>”;</w:t>
      </w:r>
    </w:p>
    <w:p w14:paraId="0CC3DE74" w14:textId="77777777" w:rsidR="00AD5958" w:rsidRDefault="00000000">
      <w:pPr>
        <w:pStyle w:val="Paragrafoelenco"/>
        <w:numPr>
          <w:ilvl w:val="1"/>
          <w:numId w:val="24"/>
        </w:numPr>
        <w:tabs>
          <w:tab w:val="left" w:pos="575"/>
          <w:tab w:val="left" w:pos="821"/>
        </w:tabs>
        <w:spacing w:before="96" w:line="249" w:lineRule="auto"/>
        <w:ind w:left="575" w:right="111" w:hanging="10"/>
        <w:jc w:val="both"/>
        <w:rPr>
          <w:sz w:val="24"/>
        </w:rPr>
      </w:pPr>
      <w:r>
        <w:rPr>
          <w:sz w:val="24"/>
        </w:rPr>
        <w:t>“Testo unico”: il “Testo unico dei servizi di media audiovisivi” di cui al decreto legislativo 8 novembre 2021, n. 208 recante “</w:t>
      </w:r>
      <w:r>
        <w:rPr>
          <w:i/>
          <w:sz w:val="24"/>
        </w:rPr>
        <w:t>Attuazione della direttiva (UE) 2018/1808 del Parlamento europeo e del Consiglio, del 14 novembre 2018, recante modifica della direttiva 2010/13/UE, relativa al coordinamento di determinate disposizioni legislative, regolamentari e amministrative degli Stati membri, concernente il testo unico per la fornitura di servizi di media audiovisivi in considerazione dell'evoluzione delle realtà del mercato</w:t>
      </w:r>
      <w:r>
        <w:rPr>
          <w:sz w:val="24"/>
        </w:rPr>
        <w:t>”;</w:t>
      </w:r>
    </w:p>
    <w:p w14:paraId="0CC3DE75" w14:textId="77777777" w:rsidR="00AD5958" w:rsidRDefault="00000000">
      <w:pPr>
        <w:pStyle w:val="Paragrafoelenco"/>
        <w:numPr>
          <w:ilvl w:val="1"/>
          <w:numId w:val="24"/>
        </w:numPr>
        <w:tabs>
          <w:tab w:val="left" w:pos="575"/>
          <w:tab w:val="left" w:pos="912"/>
        </w:tabs>
        <w:spacing w:before="112" w:line="249" w:lineRule="auto"/>
        <w:ind w:left="575" w:right="111" w:hanging="10"/>
        <w:jc w:val="both"/>
        <w:rPr>
          <w:sz w:val="24"/>
        </w:rPr>
      </w:pPr>
      <w:r>
        <w:rPr>
          <w:sz w:val="24"/>
        </w:rPr>
        <w:t>“Codice”: il “</w:t>
      </w:r>
      <w:r>
        <w:rPr>
          <w:i/>
          <w:sz w:val="24"/>
        </w:rPr>
        <w:t>Codice delle comunicazioni elettroniche</w:t>
      </w:r>
      <w:r>
        <w:rPr>
          <w:sz w:val="24"/>
        </w:rPr>
        <w:t>”, di cui al decreto legislativo 8 novembre 2021, n. 207, recante “</w:t>
      </w:r>
      <w:r>
        <w:rPr>
          <w:i/>
          <w:sz w:val="24"/>
        </w:rPr>
        <w:t>Attuazione della direttiva (UE) 2018/1972 del Parlamento europeo e del Consiglio, dell'11 dicembre 2018, che istituisce il Codice europeo delle comunicazioni elettroniche</w:t>
      </w:r>
      <w:r>
        <w:rPr>
          <w:sz w:val="24"/>
        </w:rPr>
        <w:t>”;</w:t>
      </w:r>
    </w:p>
    <w:p w14:paraId="0CC3DE76" w14:textId="77777777" w:rsidR="00AD5958" w:rsidRDefault="00000000">
      <w:pPr>
        <w:pStyle w:val="Paragrafoelenco"/>
        <w:numPr>
          <w:ilvl w:val="1"/>
          <w:numId w:val="24"/>
        </w:numPr>
        <w:tabs>
          <w:tab w:val="left" w:pos="575"/>
          <w:tab w:val="left" w:pos="835"/>
        </w:tabs>
        <w:spacing w:before="143" w:line="268" w:lineRule="auto"/>
        <w:ind w:left="575" w:right="110" w:hanging="10"/>
        <w:jc w:val="both"/>
        <w:rPr>
          <w:sz w:val="24"/>
        </w:rPr>
      </w:pPr>
      <w:r>
        <w:rPr>
          <w:sz w:val="24"/>
        </w:rPr>
        <w:t>“Decreto”: il decreto legislativo 9 aprile 2003, n. 70, recante “</w:t>
      </w:r>
      <w:r>
        <w:rPr>
          <w:i/>
          <w:sz w:val="24"/>
        </w:rPr>
        <w:t>Attuazione della direttiva 2000/31/CE relativa a taluni aspetti giuridici dei servizi della società dell’informazione, in particolare il commercio elettronico, nel mercato interno</w:t>
      </w:r>
      <w:r>
        <w:rPr>
          <w:sz w:val="24"/>
        </w:rPr>
        <w:t>”;</w:t>
      </w:r>
    </w:p>
    <w:p w14:paraId="0CC3DE77" w14:textId="77777777" w:rsidR="00AD5958" w:rsidRDefault="00AD5958">
      <w:pPr>
        <w:spacing w:line="268" w:lineRule="auto"/>
        <w:jc w:val="both"/>
        <w:rPr>
          <w:sz w:val="24"/>
        </w:rPr>
        <w:sectPr w:rsidR="00AD5958">
          <w:headerReference w:type="default" r:id="rId12"/>
          <w:footerReference w:type="default" r:id="rId13"/>
          <w:pgSz w:w="11900" w:h="16850"/>
          <w:pgMar w:top="2000" w:right="1560" w:bottom="1220" w:left="1560" w:header="712" w:footer="1029" w:gutter="0"/>
          <w:pgNumType w:start="1"/>
          <w:cols w:space="720"/>
        </w:sectPr>
      </w:pPr>
    </w:p>
    <w:p w14:paraId="0CC3DE78" w14:textId="77777777" w:rsidR="00AD5958" w:rsidRDefault="00AD5958">
      <w:pPr>
        <w:pStyle w:val="Corpotesto"/>
        <w:jc w:val="left"/>
      </w:pPr>
    </w:p>
    <w:p w14:paraId="0CC3DE79" w14:textId="77777777" w:rsidR="00AD5958" w:rsidRDefault="00AD5958">
      <w:pPr>
        <w:pStyle w:val="Corpotesto"/>
        <w:jc w:val="left"/>
      </w:pPr>
    </w:p>
    <w:p w14:paraId="0CC3DE7A" w14:textId="77777777" w:rsidR="00AD5958" w:rsidRDefault="00AD5958">
      <w:pPr>
        <w:pStyle w:val="Corpotesto"/>
        <w:jc w:val="left"/>
      </w:pPr>
    </w:p>
    <w:p w14:paraId="0CC3DE7B" w14:textId="77777777" w:rsidR="00AD5958" w:rsidRDefault="00AD5958">
      <w:pPr>
        <w:pStyle w:val="Corpotesto"/>
        <w:spacing w:before="13"/>
        <w:jc w:val="left"/>
      </w:pPr>
    </w:p>
    <w:p w14:paraId="0CC3DE7C" w14:textId="77777777" w:rsidR="00AD5958" w:rsidRDefault="00000000">
      <w:pPr>
        <w:pStyle w:val="Corpotesto"/>
        <w:spacing w:before="1" w:line="268" w:lineRule="auto"/>
        <w:ind w:left="575" w:right="108" w:hanging="10"/>
      </w:pPr>
      <w:r>
        <w:t>e-</w:t>
      </w:r>
      <w:r>
        <w:rPr>
          <w:i/>
        </w:rPr>
        <w:t>bis</w:t>
      </w:r>
      <w:r>
        <w:t>) “Regolamento sui servizi digitali”: il Regolamento (UE) 2022/2065 del Parlamento europeo e</w:t>
      </w:r>
      <w:r>
        <w:rPr>
          <w:spacing w:val="-1"/>
        </w:rPr>
        <w:t xml:space="preserve"> </w:t>
      </w:r>
      <w:r>
        <w:t>del Consiglio del 19 ottobre</w:t>
      </w:r>
      <w:r>
        <w:rPr>
          <w:spacing w:val="-3"/>
        </w:rPr>
        <w:t xml:space="preserve"> </w:t>
      </w:r>
      <w:r>
        <w:t>2022 relativo a</w:t>
      </w:r>
      <w:r>
        <w:rPr>
          <w:spacing w:val="-1"/>
        </w:rPr>
        <w:t xml:space="preserve"> </w:t>
      </w:r>
      <w:r>
        <w:t>un mercato unico dei servizi digitali e che modifica la direttiva 2000/31/CE;</w:t>
      </w:r>
    </w:p>
    <w:p w14:paraId="0CC3DE7D" w14:textId="77777777" w:rsidR="00AD5958" w:rsidRDefault="00AD5958">
      <w:pPr>
        <w:pStyle w:val="Corpotesto"/>
        <w:jc w:val="left"/>
      </w:pPr>
    </w:p>
    <w:p w14:paraId="0CC3DE7E" w14:textId="77777777" w:rsidR="00AD5958" w:rsidRDefault="00AD5958">
      <w:pPr>
        <w:pStyle w:val="Corpotesto"/>
        <w:spacing w:before="18"/>
        <w:jc w:val="left"/>
      </w:pPr>
    </w:p>
    <w:p w14:paraId="0CC3DE7F" w14:textId="77777777" w:rsidR="00AD5958" w:rsidRDefault="00000000">
      <w:pPr>
        <w:pStyle w:val="Paragrafoelenco"/>
        <w:numPr>
          <w:ilvl w:val="1"/>
          <w:numId w:val="24"/>
        </w:numPr>
        <w:tabs>
          <w:tab w:val="left" w:pos="891"/>
        </w:tabs>
        <w:spacing w:line="249" w:lineRule="auto"/>
        <w:ind w:left="566" w:right="107" w:firstLine="0"/>
        <w:jc w:val="both"/>
        <w:rPr>
          <w:sz w:val="24"/>
        </w:rPr>
      </w:pPr>
      <w:r>
        <w:rPr>
          <w:sz w:val="24"/>
        </w:rPr>
        <w:t>“prestatore di servizi”: il prestatore di servizi intermediari della società dell’informazione,</w:t>
      </w:r>
      <w:r>
        <w:rPr>
          <w:spacing w:val="-4"/>
          <w:sz w:val="24"/>
        </w:rPr>
        <w:t xml:space="preserve"> </w:t>
      </w:r>
      <w:r>
        <w:rPr>
          <w:sz w:val="24"/>
        </w:rPr>
        <w:t>di</w:t>
      </w:r>
      <w:r>
        <w:rPr>
          <w:spacing w:val="-4"/>
          <w:sz w:val="24"/>
        </w:rPr>
        <w:t xml:space="preserve"> </w:t>
      </w:r>
      <w:r>
        <w:rPr>
          <w:sz w:val="24"/>
        </w:rPr>
        <w:t>cui</w:t>
      </w:r>
      <w:r>
        <w:rPr>
          <w:spacing w:val="-2"/>
          <w:sz w:val="24"/>
        </w:rPr>
        <w:t xml:space="preserve"> </w:t>
      </w:r>
      <w:r>
        <w:rPr>
          <w:sz w:val="24"/>
        </w:rPr>
        <w:t>all’art.</w:t>
      </w:r>
      <w:r>
        <w:rPr>
          <w:spacing w:val="-4"/>
          <w:sz w:val="24"/>
        </w:rPr>
        <w:t xml:space="preserve"> </w:t>
      </w:r>
      <w:r>
        <w:rPr>
          <w:sz w:val="24"/>
        </w:rPr>
        <w:t>3,</w:t>
      </w:r>
      <w:r>
        <w:rPr>
          <w:spacing w:val="-4"/>
          <w:sz w:val="24"/>
        </w:rPr>
        <w:t xml:space="preserve"> </w:t>
      </w:r>
      <w:r>
        <w:rPr>
          <w:sz w:val="24"/>
        </w:rPr>
        <w:t>,</w:t>
      </w:r>
      <w:r>
        <w:rPr>
          <w:spacing w:val="-4"/>
          <w:sz w:val="24"/>
        </w:rPr>
        <w:t xml:space="preserve"> </w:t>
      </w:r>
      <w:r>
        <w:rPr>
          <w:i/>
          <w:sz w:val="24"/>
        </w:rPr>
        <w:t>lett.</w:t>
      </w:r>
      <w:r>
        <w:rPr>
          <w:i/>
          <w:spacing w:val="-4"/>
          <w:sz w:val="24"/>
        </w:rPr>
        <w:t xml:space="preserve"> </w:t>
      </w:r>
      <w:r>
        <w:rPr>
          <w:i/>
          <w:sz w:val="24"/>
        </w:rPr>
        <w:t>g)</w:t>
      </w:r>
      <w:r>
        <w:rPr>
          <w:sz w:val="24"/>
        </w:rPr>
        <w:t>,</w:t>
      </w:r>
      <w:r>
        <w:rPr>
          <w:spacing w:val="-4"/>
          <w:sz w:val="24"/>
        </w:rPr>
        <w:t xml:space="preserve"> </w:t>
      </w:r>
      <w:r>
        <w:rPr>
          <w:sz w:val="24"/>
        </w:rPr>
        <w:t>del</w:t>
      </w:r>
      <w:r>
        <w:rPr>
          <w:spacing w:val="-4"/>
          <w:sz w:val="24"/>
        </w:rPr>
        <w:t xml:space="preserve"> </w:t>
      </w:r>
      <w:r>
        <w:rPr>
          <w:sz w:val="24"/>
        </w:rPr>
        <w:t>Regolamento</w:t>
      </w:r>
      <w:r>
        <w:rPr>
          <w:spacing w:val="-4"/>
          <w:sz w:val="24"/>
        </w:rPr>
        <w:t xml:space="preserve"> </w:t>
      </w:r>
      <w:r>
        <w:rPr>
          <w:sz w:val="24"/>
        </w:rPr>
        <w:t>sui</w:t>
      </w:r>
      <w:r>
        <w:rPr>
          <w:spacing w:val="-4"/>
          <w:sz w:val="24"/>
        </w:rPr>
        <w:t xml:space="preserve"> </w:t>
      </w:r>
      <w:r>
        <w:rPr>
          <w:sz w:val="24"/>
        </w:rPr>
        <w:t>servizi</w:t>
      </w:r>
      <w:r>
        <w:rPr>
          <w:spacing w:val="-4"/>
          <w:sz w:val="24"/>
        </w:rPr>
        <w:t xml:space="preserve"> </w:t>
      </w:r>
      <w:r>
        <w:rPr>
          <w:sz w:val="24"/>
        </w:rPr>
        <w:t>digitali,</w:t>
      </w:r>
      <w:r>
        <w:rPr>
          <w:spacing w:val="-4"/>
          <w:sz w:val="24"/>
        </w:rPr>
        <w:t xml:space="preserve"> </w:t>
      </w:r>
      <w:r>
        <w:rPr>
          <w:sz w:val="24"/>
        </w:rPr>
        <w:t xml:space="preserve">che svolge attività di </w:t>
      </w:r>
      <w:r>
        <w:rPr>
          <w:i/>
          <w:sz w:val="24"/>
        </w:rPr>
        <w:t xml:space="preserve">mere conduit </w:t>
      </w:r>
      <w:r>
        <w:rPr>
          <w:sz w:val="24"/>
        </w:rPr>
        <w:t xml:space="preserve">o di </w:t>
      </w:r>
      <w:r>
        <w:rPr>
          <w:i/>
          <w:sz w:val="24"/>
        </w:rPr>
        <w:t>hosting</w:t>
      </w:r>
      <w:r>
        <w:rPr>
          <w:sz w:val="24"/>
        </w:rPr>
        <w:t>, soggetto al regime di responsabilità, rispettivamente,</w:t>
      </w:r>
      <w:r>
        <w:rPr>
          <w:spacing w:val="-9"/>
          <w:sz w:val="24"/>
        </w:rPr>
        <w:t xml:space="preserve"> </w:t>
      </w:r>
      <w:r>
        <w:rPr>
          <w:sz w:val="24"/>
        </w:rPr>
        <w:t>di</w:t>
      </w:r>
      <w:r>
        <w:rPr>
          <w:spacing w:val="-9"/>
          <w:sz w:val="24"/>
        </w:rPr>
        <w:t xml:space="preserve"> </w:t>
      </w:r>
      <w:r>
        <w:rPr>
          <w:sz w:val="24"/>
        </w:rPr>
        <w:t>cui</w:t>
      </w:r>
      <w:r>
        <w:rPr>
          <w:spacing w:val="-9"/>
          <w:sz w:val="24"/>
        </w:rPr>
        <w:t xml:space="preserve"> </w:t>
      </w:r>
      <w:r>
        <w:rPr>
          <w:sz w:val="24"/>
        </w:rPr>
        <w:t>agli</w:t>
      </w:r>
      <w:r>
        <w:rPr>
          <w:spacing w:val="-9"/>
          <w:sz w:val="24"/>
        </w:rPr>
        <w:t xml:space="preserve"> </w:t>
      </w:r>
      <w:r>
        <w:rPr>
          <w:sz w:val="24"/>
        </w:rPr>
        <w:t>artt.</w:t>
      </w:r>
      <w:r>
        <w:rPr>
          <w:spacing w:val="-10"/>
          <w:sz w:val="24"/>
        </w:rPr>
        <w:t xml:space="preserve"> </w:t>
      </w:r>
      <w:r>
        <w:rPr>
          <w:sz w:val="24"/>
        </w:rPr>
        <w:t>4</w:t>
      </w:r>
      <w:r>
        <w:rPr>
          <w:spacing w:val="-10"/>
          <w:sz w:val="24"/>
        </w:rPr>
        <w:t xml:space="preserve"> </w:t>
      </w:r>
      <w:r>
        <w:rPr>
          <w:sz w:val="24"/>
        </w:rPr>
        <w:t>e</w:t>
      </w:r>
      <w:r>
        <w:rPr>
          <w:spacing w:val="-11"/>
          <w:sz w:val="24"/>
        </w:rPr>
        <w:t xml:space="preserve"> </w:t>
      </w:r>
      <w:r>
        <w:rPr>
          <w:sz w:val="24"/>
        </w:rPr>
        <w:t>6</w:t>
      </w:r>
      <w:r>
        <w:rPr>
          <w:spacing w:val="-10"/>
          <w:sz w:val="24"/>
        </w:rPr>
        <w:t xml:space="preserve"> </w:t>
      </w:r>
      <w:r>
        <w:rPr>
          <w:sz w:val="24"/>
        </w:rPr>
        <w:t>del</w:t>
      </w:r>
      <w:r>
        <w:rPr>
          <w:spacing w:val="-9"/>
          <w:sz w:val="24"/>
        </w:rPr>
        <w:t xml:space="preserve"> </w:t>
      </w:r>
      <w:r>
        <w:rPr>
          <w:sz w:val="24"/>
        </w:rPr>
        <w:t>Regolamento</w:t>
      </w:r>
      <w:r>
        <w:rPr>
          <w:spacing w:val="-10"/>
          <w:sz w:val="24"/>
        </w:rPr>
        <w:t xml:space="preserve"> </w:t>
      </w:r>
      <w:r>
        <w:rPr>
          <w:sz w:val="24"/>
        </w:rPr>
        <w:t>sui</w:t>
      </w:r>
      <w:r>
        <w:rPr>
          <w:spacing w:val="-9"/>
          <w:sz w:val="24"/>
        </w:rPr>
        <w:t xml:space="preserve"> </w:t>
      </w:r>
      <w:r>
        <w:rPr>
          <w:sz w:val="24"/>
        </w:rPr>
        <w:t>servizi</w:t>
      </w:r>
      <w:r>
        <w:rPr>
          <w:spacing w:val="-9"/>
          <w:sz w:val="24"/>
        </w:rPr>
        <w:t xml:space="preserve"> </w:t>
      </w:r>
      <w:r>
        <w:rPr>
          <w:sz w:val="24"/>
        </w:rPr>
        <w:t>digitali</w:t>
      </w:r>
      <w:r>
        <w:rPr>
          <w:spacing w:val="-9"/>
          <w:sz w:val="24"/>
        </w:rPr>
        <w:t xml:space="preserve"> </w:t>
      </w:r>
      <w:r>
        <w:rPr>
          <w:sz w:val="24"/>
        </w:rPr>
        <w:t>,</w:t>
      </w:r>
      <w:r>
        <w:rPr>
          <w:spacing w:val="-10"/>
          <w:sz w:val="24"/>
        </w:rPr>
        <w:t xml:space="preserve"> </w:t>
      </w:r>
      <w:r>
        <w:rPr>
          <w:sz w:val="24"/>
        </w:rPr>
        <w:t>i</w:t>
      </w:r>
      <w:r>
        <w:rPr>
          <w:spacing w:val="-14"/>
          <w:sz w:val="24"/>
        </w:rPr>
        <w:t xml:space="preserve"> </w:t>
      </w:r>
      <w:r>
        <w:rPr>
          <w:sz w:val="24"/>
        </w:rPr>
        <w:t>prestatori di servizi di cui all’art. 2 della Legge antipirateria, nonché i fornitori di servizi della società dell’informazione di cui all’art. 195-</w:t>
      </w:r>
      <w:r>
        <w:rPr>
          <w:i/>
          <w:sz w:val="24"/>
        </w:rPr>
        <w:t xml:space="preserve">bis, </w:t>
      </w:r>
      <w:r>
        <w:rPr>
          <w:sz w:val="24"/>
        </w:rPr>
        <w:t>comma 1, del decreto-legge 19 maggio 2020, n. 34, convertito con modificazioni dalla legge 17 luglio 2020, n. 77, che utilizzano, anche indirettamente, risorse nazionali di numerazione;</w:t>
      </w:r>
    </w:p>
    <w:p w14:paraId="0CC3DE80" w14:textId="77777777" w:rsidR="00AD5958" w:rsidRDefault="00000000">
      <w:pPr>
        <w:pStyle w:val="Corpotesto"/>
        <w:spacing w:before="154" w:line="249" w:lineRule="auto"/>
        <w:ind w:left="566" w:right="108"/>
      </w:pPr>
      <w:r>
        <w:t>f-</w:t>
      </w:r>
      <w:r>
        <w:rPr>
          <w:i/>
        </w:rPr>
        <w:t>bis</w:t>
      </w:r>
      <w:r>
        <w:t>) “gestore del motore di ricerca”: il prestatore di servizi della società dell’informazione fornitore di un servizio intermediario che consente all’utente di formulare domande al fine di effettuare ricerche, in linea di principio, su tutti i siti web, o su tutti i</w:t>
      </w:r>
      <w:r>
        <w:rPr>
          <w:spacing w:val="-1"/>
        </w:rPr>
        <w:t xml:space="preserve"> </w:t>
      </w:r>
      <w:r>
        <w:t>siti web in una lingua particolare, sulla base di un’interrogazione su qualsiasi tema sotto forma di parola chiave, richiesta vocale, frase o di altro input, e che restituisce i risultati in qualsiasi formato in cui possono essere trovate le informazioni relative al contenuto richiesto;</w:t>
      </w:r>
    </w:p>
    <w:p w14:paraId="0CC3DE81" w14:textId="4A67E5D8" w:rsidR="00AD5958" w:rsidRDefault="00000000">
      <w:pPr>
        <w:pStyle w:val="Paragrafoelenco"/>
        <w:numPr>
          <w:ilvl w:val="1"/>
          <w:numId w:val="24"/>
        </w:numPr>
        <w:tabs>
          <w:tab w:val="left" w:pos="575"/>
          <w:tab w:val="left" w:pos="828"/>
        </w:tabs>
        <w:spacing w:before="154" w:line="249" w:lineRule="auto"/>
        <w:ind w:left="575" w:right="107" w:hanging="10"/>
        <w:jc w:val="both"/>
        <w:rPr>
          <w:sz w:val="24"/>
        </w:rPr>
      </w:pPr>
      <w:r>
        <w:rPr>
          <w:sz w:val="24"/>
        </w:rPr>
        <w:t xml:space="preserve">“gestore del sito </w:t>
      </w:r>
      <w:r>
        <w:rPr>
          <w:i/>
          <w:sz w:val="24"/>
        </w:rPr>
        <w:t>internet</w:t>
      </w:r>
      <w:r>
        <w:rPr>
          <w:sz w:val="24"/>
        </w:rPr>
        <w:t>”: il prestatore di servizi della società dell’informazione, diverso da quelli di cui all’art. 3, lett. g), del Regolamento sui servizi digitali</w:t>
      </w:r>
      <w:del w:id="6" w:author="Ludovico Anselmi" w:date="2025-03-24T16:42:00Z" w16du:dateUtc="2025-03-24T15:42:00Z">
        <w:r w:rsidDel="005D55AD">
          <w:rPr>
            <w:sz w:val="24"/>
          </w:rPr>
          <w:delText xml:space="preserve"> e</w:delText>
        </w:r>
      </w:del>
      <w:ins w:id="7" w:author="Ludovico Anselmi" w:date="2025-03-24T16:42:00Z" w16du:dateUtc="2025-03-24T15:42:00Z">
        <w:r w:rsidR="005D55AD">
          <w:rPr>
            <w:sz w:val="24"/>
          </w:rPr>
          <w:t>,</w:t>
        </w:r>
      </w:ins>
      <w:r>
        <w:rPr>
          <w:sz w:val="24"/>
        </w:rPr>
        <w:t xml:space="preserve"> </w:t>
      </w:r>
      <w:commentRangeStart w:id="8"/>
      <w:r>
        <w:rPr>
          <w:sz w:val="24"/>
        </w:rPr>
        <w:t>soggett</w:t>
      </w:r>
      <w:ins w:id="9" w:author="Ludovico Anselmi" w:date="2025-03-24T16:42:00Z" w16du:dateUtc="2025-03-24T15:42:00Z">
        <w:r w:rsidR="008C5594">
          <w:rPr>
            <w:sz w:val="24"/>
          </w:rPr>
          <w:t>i</w:t>
        </w:r>
      </w:ins>
      <w:del w:id="10" w:author="Ludovico Anselmi" w:date="2025-03-24T16:42:00Z" w16du:dateUtc="2025-03-24T15:42:00Z">
        <w:r w:rsidDel="008C5594">
          <w:rPr>
            <w:sz w:val="24"/>
          </w:rPr>
          <w:delText>o</w:delText>
        </w:r>
      </w:del>
      <w:r>
        <w:rPr>
          <w:sz w:val="24"/>
        </w:rPr>
        <w:t xml:space="preserve"> al regime di responsabilità di cui agli artt. 4, 5 e 6 del Regolamento sui servizi digitali</w:t>
      </w:r>
      <w:commentRangeEnd w:id="8"/>
      <w:r w:rsidR="005911A2">
        <w:rPr>
          <w:rStyle w:val="Rimandocommento"/>
        </w:rPr>
        <w:commentReference w:id="8"/>
      </w:r>
      <w:r>
        <w:rPr>
          <w:sz w:val="24"/>
        </w:rPr>
        <w:t xml:space="preserve">, che, sulla rete </w:t>
      </w:r>
      <w:r>
        <w:rPr>
          <w:i/>
          <w:sz w:val="24"/>
        </w:rPr>
        <w:t>internet</w:t>
      </w:r>
      <w:r>
        <w:rPr>
          <w:sz w:val="24"/>
        </w:rPr>
        <w:t>, cura la gestione di uno spazio su cui sono presenti</w:t>
      </w:r>
      <w:r>
        <w:rPr>
          <w:spacing w:val="-5"/>
          <w:sz w:val="24"/>
        </w:rPr>
        <w:t xml:space="preserve"> </w:t>
      </w:r>
      <w:r>
        <w:rPr>
          <w:sz w:val="24"/>
        </w:rPr>
        <w:t>opere</w:t>
      </w:r>
      <w:r>
        <w:rPr>
          <w:spacing w:val="-7"/>
          <w:sz w:val="24"/>
        </w:rPr>
        <w:t xml:space="preserve"> </w:t>
      </w:r>
      <w:r>
        <w:rPr>
          <w:sz w:val="24"/>
        </w:rPr>
        <w:t>digitali</w:t>
      </w:r>
      <w:r>
        <w:rPr>
          <w:spacing w:val="-5"/>
          <w:sz w:val="24"/>
        </w:rPr>
        <w:t xml:space="preserve"> </w:t>
      </w:r>
      <w:r>
        <w:rPr>
          <w:sz w:val="24"/>
        </w:rPr>
        <w:t>o</w:t>
      </w:r>
      <w:r>
        <w:rPr>
          <w:spacing w:val="-6"/>
          <w:sz w:val="24"/>
        </w:rPr>
        <w:t xml:space="preserve"> </w:t>
      </w:r>
      <w:r>
        <w:rPr>
          <w:sz w:val="24"/>
        </w:rPr>
        <w:t>parti</w:t>
      </w:r>
      <w:r>
        <w:rPr>
          <w:spacing w:val="-5"/>
          <w:sz w:val="24"/>
        </w:rPr>
        <w:t xml:space="preserve"> </w:t>
      </w:r>
      <w:r>
        <w:rPr>
          <w:sz w:val="24"/>
        </w:rPr>
        <w:t>di</w:t>
      </w:r>
      <w:r>
        <w:rPr>
          <w:spacing w:val="-5"/>
          <w:sz w:val="24"/>
        </w:rPr>
        <w:t xml:space="preserve"> </w:t>
      </w:r>
      <w:r>
        <w:rPr>
          <w:sz w:val="24"/>
        </w:rPr>
        <w:t>esse</w:t>
      </w:r>
      <w:r>
        <w:rPr>
          <w:spacing w:val="-7"/>
          <w:sz w:val="24"/>
        </w:rPr>
        <w:t xml:space="preserve"> </w:t>
      </w:r>
      <w:r>
        <w:rPr>
          <w:sz w:val="24"/>
        </w:rPr>
        <w:t>ovvero</w:t>
      </w:r>
      <w:r>
        <w:rPr>
          <w:spacing w:val="-3"/>
          <w:sz w:val="24"/>
        </w:rPr>
        <w:t xml:space="preserve"> </w:t>
      </w:r>
      <w:r>
        <w:rPr>
          <w:sz w:val="24"/>
        </w:rPr>
        <w:t>collegamenti</w:t>
      </w:r>
      <w:r>
        <w:rPr>
          <w:spacing w:val="-5"/>
          <w:sz w:val="24"/>
        </w:rPr>
        <w:t xml:space="preserve"> </w:t>
      </w:r>
      <w:r>
        <w:rPr>
          <w:sz w:val="24"/>
        </w:rPr>
        <w:t>ipertestuali</w:t>
      </w:r>
      <w:r>
        <w:rPr>
          <w:spacing w:val="-5"/>
          <w:sz w:val="24"/>
        </w:rPr>
        <w:t xml:space="preserve"> </w:t>
      </w:r>
      <w:r>
        <w:rPr>
          <w:sz w:val="24"/>
        </w:rPr>
        <w:t>(</w:t>
      </w:r>
      <w:r>
        <w:rPr>
          <w:i/>
          <w:sz w:val="24"/>
        </w:rPr>
        <w:t>link</w:t>
      </w:r>
      <w:r>
        <w:rPr>
          <w:i/>
          <w:spacing w:val="-7"/>
          <w:sz w:val="24"/>
        </w:rPr>
        <w:t xml:space="preserve"> </w:t>
      </w:r>
      <w:r>
        <w:rPr>
          <w:sz w:val="24"/>
        </w:rPr>
        <w:t>o</w:t>
      </w:r>
      <w:r>
        <w:rPr>
          <w:spacing w:val="-3"/>
          <w:sz w:val="24"/>
        </w:rPr>
        <w:t xml:space="preserve"> </w:t>
      </w:r>
      <w:proofErr w:type="spellStart"/>
      <w:r>
        <w:rPr>
          <w:i/>
          <w:sz w:val="24"/>
        </w:rPr>
        <w:t>torrent</w:t>
      </w:r>
      <w:proofErr w:type="spellEnd"/>
      <w:r>
        <w:rPr>
          <w:sz w:val="24"/>
        </w:rPr>
        <w:t>) alle stesse, anche caricati da terzi;</w:t>
      </w:r>
    </w:p>
    <w:p w14:paraId="0CC3DE82" w14:textId="0FC1F008" w:rsidR="00AD5958" w:rsidRDefault="00000000">
      <w:pPr>
        <w:pStyle w:val="Paragrafoelenco"/>
        <w:numPr>
          <w:ilvl w:val="1"/>
          <w:numId w:val="24"/>
        </w:numPr>
        <w:tabs>
          <w:tab w:val="left" w:pos="575"/>
          <w:tab w:val="left" w:pos="967"/>
        </w:tabs>
        <w:spacing w:before="154" w:line="249" w:lineRule="auto"/>
        <w:ind w:left="575" w:right="108" w:hanging="10"/>
        <w:jc w:val="both"/>
        <w:rPr>
          <w:sz w:val="24"/>
        </w:rPr>
      </w:pPr>
      <w:r>
        <w:rPr>
          <w:sz w:val="24"/>
        </w:rPr>
        <w:t xml:space="preserve">“gestore della pagina </w:t>
      </w:r>
      <w:r>
        <w:rPr>
          <w:i/>
          <w:sz w:val="24"/>
        </w:rPr>
        <w:t>internet</w:t>
      </w:r>
      <w:r>
        <w:rPr>
          <w:sz w:val="24"/>
        </w:rPr>
        <w:t>”: il prestatore di servizi della società dell’informazione, diverso da quelli di cui all’art. 3, lett. g), del Regolamento sui servizi digitali</w:t>
      </w:r>
      <w:commentRangeStart w:id="11"/>
      <w:ins w:id="12" w:author="Ludovico Anselmi" w:date="2025-03-24T16:43:00Z" w16du:dateUtc="2025-03-24T15:43:00Z">
        <w:r w:rsidR="005911A2">
          <w:rPr>
            <w:sz w:val="24"/>
          </w:rPr>
          <w:t>,</w:t>
        </w:r>
      </w:ins>
      <w:r>
        <w:rPr>
          <w:sz w:val="24"/>
        </w:rPr>
        <w:t xml:space="preserve"> </w:t>
      </w:r>
      <w:del w:id="13" w:author="Ludovico Anselmi" w:date="2025-03-24T16:44:00Z" w16du:dateUtc="2025-03-24T15:44:00Z">
        <w:r w:rsidDel="005911A2">
          <w:rPr>
            <w:sz w:val="24"/>
          </w:rPr>
          <w:delText xml:space="preserve">e </w:delText>
        </w:r>
      </w:del>
      <w:r>
        <w:rPr>
          <w:sz w:val="24"/>
        </w:rPr>
        <w:t>soggett</w:t>
      </w:r>
      <w:ins w:id="14" w:author="Ludovico Anselmi" w:date="2025-03-24T16:44:00Z" w16du:dateUtc="2025-03-24T15:44:00Z">
        <w:r w:rsidR="005911A2">
          <w:rPr>
            <w:sz w:val="24"/>
          </w:rPr>
          <w:t>i</w:t>
        </w:r>
      </w:ins>
      <w:del w:id="15" w:author="Ludovico Anselmi" w:date="2025-03-24T16:44:00Z" w16du:dateUtc="2025-03-24T15:44:00Z">
        <w:r w:rsidDel="005911A2">
          <w:rPr>
            <w:sz w:val="24"/>
          </w:rPr>
          <w:delText>o</w:delText>
        </w:r>
      </w:del>
      <w:r>
        <w:rPr>
          <w:sz w:val="24"/>
        </w:rPr>
        <w:t xml:space="preserve"> al regime di responsabilità di cui agli artt. 4, 5 e 6 del Regolamento</w:t>
      </w:r>
      <w:r>
        <w:rPr>
          <w:spacing w:val="-6"/>
          <w:sz w:val="24"/>
        </w:rPr>
        <w:t xml:space="preserve"> </w:t>
      </w:r>
      <w:r>
        <w:rPr>
          <w:sz w:val="24"/>
        </w:rPr>
        <w:t>sui</w:t>
      </w:r>
      <w:r>
        <w:rPr>
          <w:spacing w:val="-5"/>
          <w:sz w:val="24"/>
        </w:rPr>
        <w:t xml:space="preserve"> </w:t>
      </w:r>
      <w:r>
        <w:rPr>
          <w:sz w:val="24"/>
        </w:rPr>
        <w:t>servizi</w:t>
      </w:r>
      <w:r>
        <w:rPr>
          <w:spacing w:val="-5"/>
          <w:sz w:val="24"/>
        </w:rPr>
        <w:t xml:space="preserve"> </w:t>
      </w:r>
      <w:r>
        <w:rPr>
          <w:sz w:val="24"/>
        </w:rPr>
        <w:t>digitali,</w:t>
      </w:r>
      <w:r>
        <w:rPr>
          <w:spacing w:val="-6"/>
          <w:sz w:val="24"/>
        </w:rPr>
        <w:t xml:space="preserve"> </w:t>
      </w:r>
      <w:commentRangeEnd w:id="11"/>
      <w:r w:rsidR="00667CFF">
        <w:rPr>
          <w:rStyle w:val="Rimandocommento"/>
        </w:rPr>
        <w:commentReference w:id="11"/>
      </w:r>
      <w:r>
        <w:rPr>
          <w:sz w:val="24"/>
        </w:rPr>
        <w:t>che,</w:t>
      </w:r>
      <w:r>
        <w:rPr>
          <w:spacing w:val="-6"/>
          <w:sz w:val="24"/>
        </w:rPr>
        <w:t xml:space="preserve"> </w:t>
      </w:r>
      <w:r>
        <w:rPr>
          <w:sz w:val="24"/>
        </w:rPr>
        <w:t>nell’ambito</w:t>
      </w:r>
      <w:r>
        <w:rPr>
          <w:spacing w:val="-8"/>
          <w:sz w:val="24"/>
        </w:rPr>
        <w:t xml:space="preserve"> </w:t>
      </w:r>
      <w:r>
        <w:rPr>
          <w:sz w:val="24"/>
        </w:rPr>
        <w:t>di</w:t>
      </w:r>
      <w:r>
        <w:rPr>
          <w:spacing w:val="-5"/>
          <w:sz w:val="24"/>
        </w:rPr>
        <w:t xml:space="preserve"> </w:t>
      </w:r>
      <w:r>
        <w:rPr>
          <w:sz w:val="24"/>
        </w:rPr>
        <w:t>un</w:t>
      </w:r>
      <w:r>
        <w:rPr>
          <w:spacing w:val="-6"/>
          <w:sz w:val="24"/>
        </w:rPr>
        <w:t xml:space="preserve"> </w:t>
      </w:r>
      <w:r>
        <w:rPr>
          <w:sz w:val="24"/>
        </w:rPr>
        <w:t>sito</w:t>
      </w:r>
      <w:r>
        <w:rPr>
          <w:spacing w:val="-8"/>
          <w:sz w:val="24"/>
        </w:rPr>
        <w:t xml:space="preserve"> </w:t>
      </w:r>
      <w:r>
        <w:rPr>
          <w:i/>
          <w:sz w:val="24"/>
        </w:rPr>
        <w:t>internet</w:t>
      </w:r>
      <w:r>
        <w:rPr>
          <w:sz w:val="24"/>
        </w:rPr>
        <w:t>,</w:t>
      </w:r>
      <w:r>
        <w:rPr>
          <w:spacing w:val="-6"/>
          <w:sz w:val="24"/>
        </w:rPr>
        <w:t xml:space="preserve"> </w:t>
      </w:r>
      <w:r>
        <w:rPr>
          <w:sz w:val="24"/>
        </w:rPr>
        <w:t>cura</w:t>
      </w:r>
      <w:r>
        <w:rPr>
          <w:spacing w:val="-7"/>
          <w:sz w:val="24"/>
        </w:rPr>
        <w:t xml:space="preserve"> </w:t>
      </w:r>
      <w:r>
        <w:rPr>
          <w:sz w:val="24"/>
        </w:rPr>
        <w:t>la</w:t>
      </w:r>
      <w:r>
        <w:rPr>
          <w:spacing w:val="-7"/>
          <w:sz w:val="24"/>
        </w:rPr>
        <w:t xml:space="preserve"> </w:t>
      </w:r>
      <w:r>
        <w:rPr>
          <w:sz w:val="24"/>
        </w:rPr>
        <w:t>gestione di uno spazio su cui sono presenti opere digitali o parti di esse ovvero collegamenti ipertestuali (</w:t>
      </w:r>
      <w:r>
        <w:rPr>
          <w:i/>
          <w:sz w:val="24"/>
        </w:rPr>
        <w:t xml:space="preserve">link </w:t>
      </w:r>
      <w:r>
        <w:rPr>
          <w:sz w:val="24"/>
        </w:rPr>
        <w:t xml:space="preserve">o </w:t>
      </w:r>
      <w:proofErr w:type="spellStart"/>
      <w:r>
        <w:rPr>
          <w:i/>
          <w:sz w:val="24"/>
        </w:rPr>
        <w:t>torrent</w:t>
      </w:r>
      <w:proofErr w:type="spellEnd"/>
      <w:r>
        <w:rPr>
          <w:sz w:val="24"/>
        </w:rPr>
        <w:t>) alle stesse, anche caricati da terzi;</w:t>
      </w:r>
    </w:p>
    <w:p w14:paraId="0CC3DE83" w14:textId="77777777" w:rsidR="00AD5958" w:rsidRDefault="00000000">
      <w:pPr>
        <w:pStyle w:val="Paragrafoelenco"/>
        <w:numPr>
          <w:ilvl w:val="1"/>
          <w:numId w:val="24"/>
        </w:numPr>
        <w:tabs>
          <w:tab w:val="left" w:pos="576"/>
          <w:tab w:val="left" w:pos="771"/>
        </w:tabs>
        <w:spacing w:before="181" w:line="247" w:lineRule="auto"/>
        <w:ind w:right="112" w:hanging="10"/>
        <w:jc w:val="both"/>
        <w:rPr>
          <w:sz w:val="24"/>
        </w:rPr>
      </w:pPr>
      <w:r>
        <w:rPr>
          <w:sz w:val="24"/>
        </w:rPr>
        <w:t>“prestatori</w:t>
      </w:r>
      <w:r>
        <w:rPr>
          <w:spacing w:val="-3"/>
          <w:sz w:val="24"/>
        </w:rPr>
        <w:t xml:space="preserve"> </w:t>
      </w:r>
      <w:r>
        <w:rPr>
          <w:sz w:val="24"/>
        </w:rPr>
        <w:t>di</w:t>
      </w:r>
      <w:r>
        <w:rPr>
          <w:spacing w:val="-3"/>
          <w:sz w:val="24"/>
        </w:rPr>
        <w:t xml:space="preserve"> </w:t>
      </w:r>
      <w:r>
        <w:rPr>
          <w:sz w:val="24"/>
        </w:rPr>
        <w:t>servizi</w:t>
      </w:r>
      <w:r>
        <w:rPr>
          <w:spacing w:val="-3"/>
          <w:sz w:val="24"/>
        </w:rPr>
        <w:t xml:space="preserve"> </w:t>
      </w:r>
      <w:r>
        <w:rPr>
          <w:sz w:val="24"/>
        </w:rPr>
        <w:t>di</w:t>
      </w:r>
      <w:r>
        <w:rPr>
          <w:spacing w:val="-3"/>
          <w:sz w:val="24"/>
        </w:rPr>
        <w:t xml:space="preserve"> </w:t>
      </w:r>
      <w:r>
        <w:rPr>
          <w:sz w:val="24"/>
        </w:rPr>
        <w:t>pagamento”:</w:t>
      </w:r>
      <w:r>
        <w:rPr>
          <w:spacing w:val="-3"/>
          <w:sz w:val="24"/>
        </w:rPr>
        <w:t xml:space="preserve"> </w:t>
      </w:r>
      <w:r>
        <w:rPr>
          <w:sz w:val="24"/>
        </w:rPr>
        <w:t>i</w:t>
      </w:r>
      <w:r>
        <w:rPr>
          <w:spacing w:val="-3"/>
          <w:sz w:val="24"/>
        </w:rPr>
        <w:t xml:space="preserve"> </w:t>
      </w:r>
      <w:r>
        <w:rPr>
          <w:sz w:val="24"/>
        </w:rPr>
        <w:t>soggetti</w:t>
      </w:r>
      <w:r>
        <w:rPr>
          <w:spacing w:val="-3"/>
          <w:sz w:val="24"/>
        </w:rPr>
        <w:t xml:space="preserve"> </w:t>
      </w:r>
      <w:r>
        <w:rPr>
          <w:sz w:val="24"/>
        </w:rPr>
        <w:t>che</w:t>
      </w:r>
      <w:r>
        <w:rPr>
          <w:spacing w:val="-4"/>
          <w:sz w:val="24"/>
        </w:rPr>
        <w:t xml:space="preserve"> </w:t>
      </w:r>
      <w:r>
        <w:rPr>
          <w:sz w:val="24"/>
        </w:rPr>
        <w:t>svolgono</w:t>
      </w:r>
      <w:r>
        <w:rPr>
          <w:spacing w:val="-3"/>
          <w:sz w:val="24"/>
        </w:rPr>
        <w:t xml:space="preserve"> </w:t>
      </w:r>
      <w:r>
        <w:rPr>
          <w:sz w:val="24"/>
        </w:rPr>
        <w:t>i</w:t>
      </w:r>
      <w:r>
        <w:rPr>
          <w:spacing w:val="-3"/>
          <w:sz w:val="24"/>
        </w:rPr>
        <w:t xml:space="preserve"> </w:t>
      </w:r>
      <w:r>
        <w:rPr>
          <w:sz w:val="24"/>
        </w:rPr>
        <w:t>servizi</w:t>
      </w:r>
      <w:r>
        <w:rPr>
          <w:spacing w:val="-3"/>
          <w:sz w:val="24"/>
        </w:rPr>
        <w:t xml:space="preserve"> </w:t>
      </w:r>
      <w:r>
        <w:rPr>
          <w:sz w:val="24"/>
        </w:rPr>
        <w:t>di</w:t>
      </w:r>
      <w:r>
        <w:rPr>
          <w:spacing w:val="-3"/>
          <w:sz w:val="24"/>
        </w:rPr>
        <w:t xml:space="preserve"> </w:t>
      </w:r>
      <w:r>
        <w:rPr>
          <w:sz w:val="24"/>
        </w:rPr>
        <w:t>cui</w:t>
      </w:r>
      <w:r>
        <w:rPr>
          <w:spacing w:val="-3"/>
          <w:sz w:val="24"/>
        </w:rPr>
        <w:t xml:space="preserve"> </w:t>
      </w:r>
      <w:r>
        <w:rPr>
          <w:sz w:val="24"/>
        </w:rPr>
        <w:t xml:space="preserve">all’art. 1, comma 1, </w:t>
      </w:r>
      <w:r>
        <w:rPr>
          <w:i/>
          <w:sz w:val="24"/>
        </w:rPr>
        <w:t>lett. b)</w:t>
      </w:r>
      <w:r>
        <w:rPr>
          <w:sz w:val="24"/>
        </w:rPr>
        <w:t>, del decreto legislativo 27 gennaio 2010, n. 11;</w:t>
      </w:r>
    </w:p>
    <w:p w14:paraId="0CC3DE84" w14:textId="77777777" w:rsidR="00AD5958" w:rsidRDefault="00000000">
      <w:pPr>
        <w:pStyle w:val="Paragrafoelenco"/>
        <w:numPr>
          <w:ilvl w:val="0"/>
          <w:numId w:val="23"/>
        </w:numPr>
        <w:tabs>
          <w:tab w:val="left" w:pos="576"/>
          <w:tab w:val="left" w:pos="771"/>
        </w:tabs>
        <w:spacing w:before="154" w:line="249" w:lineRule="auto"/>
        <w:ind w:right="110" w:hanging="10"/>
        <w:jc w:val="both"/>
        <w:rPr>
          <w:sz w:val="24"/>
        </w:rPr>
      </w:pPr>
      <w:r>
        <w:rPr>
          <w:sz w:val="24"/>
        </w:rPr>
        <w:t>“reti</w:t>
      </w:r>
      <w:r>
        <w:rPr>
          <w:spacing w:val="-4"/>
          <w:sz w:val="24"/>
        </w:rPr>
        <w:t xml:space="preserve"> </w:t>
      </w:r>
      <w:r>
        <w:rPr>
          <w:sz w:val="24"/>
        </w:rPr>
        <w:t>di</w:t>
      </w:r>
      <w:r>
        <w:rPr>
          <w:spacing w:val="-4"/>
          <w:sz w:val="24"/>
        </w:rPr>
        <w:t xml:space="preserve"> </w:t>
      </w:r>
      <w:r>
        <w:rPr>
          <w:sz w:val="24"/>
        </w:rPr>
        <w:t>comunicazione</w:t>
      </w:r>
      <w:r>
        <w:rPr>
          <w:spacing w:val="-5"/>
          <w:sz w:val="24"/>
        </w:rPr>
        <w:t xml:space="preserve"> </w:t>
      </w:r>
      <w:r>
        <w:rPr>
          <w:sz w:val="24"/>
        </w:rPr>
        <w:t>elettronica”:</w:t>
      </w:r>
      <w:r>
        <w:rPr>
          <w:spacing w:val="-4"/>
          <w:sz w:val="24"/>
        </w:rPr>
        <w:t xml:space="preserve"> </w:t>
      </w:r>
      <w:r>
        <w:rPr>
          <w:sz w:val="24"/>
        </w:rPr>
        <w:t>le</w:t>
      </w:r>
      <w:r>
        <w:rPr>
          <w:spacing w:val="-5"/>
          <w:sz w:val="24"/>
        </w:rPr>
        <w:t xml:space="preserve"> </w:t>
      </w:r>
      <w:r>
        <w:rPr>
          <w:sz w:val="24"/>
        </w:rPr>
        <w:t>reti</w:t>
      </w:r>
      <w:r>
        <w:rPr>
          <w:spacing w:val="-4"/>
          <w:sz w:val="24"/>
        </w:rPr>
        <w:t xml:space="preserve"> </w:t>
      </w:r>
      <w:r>
        <w:rPr>
          <w:sz w:val="24"/>
        </w:rPr>
        <w:t>come</w:t>
      </w:r>
      <w:r>
        <w:rPr>
          <w:spacing w:val="-3"/>
          <w:sz w:val="24"/>
        </w:rPr>
        <w:t xml:space="preserve"> </w:t>
      </w:r>
      <w:r>
        <w:rPr>
          <w:sz w:val="24"/>
        </w:rPr>
        <w:t>definite</w:t>
      </w:r>
      <w:r>
        <w:rPr>
          <w:spacing w:val="-5"/>
          <w:sz w:val="24"/>
        </w:rPr>
        <w:t xml:space="preserve"> </w:t>
      </w:r>
      <w:r>
        <w:rPr>
          <w:sz w:val="24"/>
        </w:rPr>
        <w:t>dall’art.</w:t>
      </w:r>
      <w:r>
        <w:rPr>
          <w:spacing w:val="-4"/>
          <w:sz w:val="24"/>
        </w:rPr>
        <w:t xml:space="preserve"> </w:t>
      </w:r>
      <w:r>
        <w:rPr>
          <w:sz w:val="24"/>
        </w:rPr>
        <w:t>2,</w:t>
      </w:r>
      <w:r>
        <w:rPr>
          <w:spacing w:val="-4"/>
          <w:sz w:val="24"/>
        </w:rPr>
        <w:t xml:space="preserve"> </w:t>
      </w:r>
      <w:r>
        <w:rPr>
          <w:sz w:val="24"/>
        </w:rPr>
        <w:t>comma</w:t>
      </w:r>
      <w:r>
        <w:rPr>
          <w:spacing w:val="-5"/>
          <w:sz w:val="24"/>
        </w:rPr>
        <w:t xml:space="preserve"> </w:t>
      </w:r>
      <w:r>
        <w:rPr>
          <w:sz w:val="24"/>
        </w:rPr>
        <w:t>1,</w:t>
      </w:r>
      <w:r>
        <w:rPr>
          <w:spacing w:val="-4"/>
          <w:sz w:val="24"/>
        </w:rPr>
        <w:t xml:space="preserve"> </w:t>
      </w:r>
      <w:r>
        <w:rPr>
          <w:i/>
          <w:sz w:val="24"/>
        </w:rPr>
        <w:t xml:space="preserve">lett. </w:t>
      </w:r>
      <w:proofErr w:type="spellStart"/>
      <w:r>
        <w:rPr>
          <w:i/>
          <w:sz w:val="24"/>
        </w:rPr>
        <w:t>vv</w:t>
      </w:r>
      <w:proofErr w:type="spellEnd"/>
      <w:r>
        <w:rPr>
          <w:i/>
          <w:sz w:val="24"/>
        </w:rPr>
        <w:t>)</w:t>
      </w:r>
      <w:r>
        <w:rPr>
          <w:sz w:val="24"/>
        </w:rPr>
        <w:t>, del Codice;</w:t>
      </w:r>
    </w:p>
    <w:p w14:paraId="0CC3DE85" w14:textId="77777777" w:rsidR="00AD5958" w:rsidRDefault="00000000">
      <w:pPr>
        <w:pStyle w:val="Paragrafoelenco"/>
        <w:numPr>
          <w:ilvl w:val="0"/>
          <w:numId w:val="23"/>
        </w:numPr>
        <w:tabs>
          <w:tab w:val="left" w:pos="908"/>
        </w:tabs>
        <w:spacing w:before="151"/>
        <w:ind w:left="908" w:hanging="342"/>
        <w:jc w:val="both"/>
        <w:rPr>
          <w:sz w:val="24"/>
        </w:rPr>
      </w:pPr>
      <w:r>
        <w:rPr>
          <w:sz w:val="24"/>
        </w:rPr>
        <w:t>“servizio</w:t>
      </w:r>
      <w:r>
        <w:rPr>
          <w:spacing w:val="14"/>
          <w:sz w:val="24"/>
        </w:rPr>
        <w:t xml:space="preserve"> </w:t>
      </w:r>
      <w:r>
        <w:rPr>
          <w:sz w:val="24"/>
        </w:rPr>
        <w:t>di</w:t>
      </w:r>
      <w:r>
        <w:rPr>
          <w:spacing w:val="16"/>
          <w:sz w:val="24"/>
        </w:rPr>
        <w:t xml:space="preserve"> </w:t>
      </w:r>
      <w:r>
        <w:rPr>
          <w:sz w:val="24"/>
        </w:rPr>
        <w:t>media</w:t>
      </w:r>
      <w:r>
        <w:rPr>
          <w:spacing w:val="17"/>
          <w:sz w:val="24"/>
        </w:rPr>
        <w:t xml:space="preserve"> </w:t>
      </w:r>
      <w:r>
        <w:rPr>
          <w:sz w:val="24"/>
        </w:rPr>
        <w:t>audiovisivo”:</w:t>
      </w:r>
      <w:r>
        <w:rPr>
          <w:spacing w:val="15"/>
          <w:sz w:val="24"/>
        </w:rPr>
        <w:t xml:space="preserve"> </w:t>
      </w:r>
      <w:r>
        <w:rPr>
          <w:sz w:val="24"/>
        </w:rPr>
        <w:t>il</w:t>
      </w:r>
      <w:r>
        <w:rPr>
          <w:spacing w:val="16"/>
          <w:sz w:val="24"/>
        </w:rPr>
        <w:t xml:space="preserve"> </w:t>
      </w:r>
      <w:r>
        <w:rPr>
          <w:sz w:val="24"/>
        </w:rPr>
        <w:t>servizio</w:t>
      </w:r>
      <w:r>
        <w:rPr>
          <w:spacing w:val="15"/>
          <w:sz w:val="24"/>
        </w:rPr>
        <w:t xml:space="preserve"> </w:t>
      </w:r>
      <w:r>
        <w:rPr>
          <w:sz w:val="24"/>
        </w:rPr>
        <w:t>come</w:t>
      </w:r>
      <w:r>
        <w:rPr>
          <w:spacing w:val="14"/>
          <w:sz w:val="24"/>
        </w:rPr>
        <w:t xml:space="preserve"> </w:t>
      </w:r>
      <w:r>
        <w:rPr>
          <w:sz w:val="24"/>
        </w:rPr>
        <w:t>definito</w:t>
      </w:r>
      <w:r>
        <w:rPr>
          <w:spacing w:val="14"/>
          <w:sz w:val="24"/>
        </w:rPr>
        <w:t xml:space="preserve"> </w:t>
      </w:r>
      <w:r>
        <w:rPr>
          <w:sz w:val="24"/>
        </w:rPr>
        <w:t>dall’art.</w:t>
      </w:r>
      <w:r>
        <w:rPr>
          <w:spacing w:val="15"/>
          <w:sz w:val="24"/>
        </w:rPr>
        <w:t xml:space="preserve"> </w:t>
      </w:r>
      <w:r>
        <w:rPr>
          <w:sz w:val="24"/>
        </w:rPr>
        <w:t>3,</w:t>
      </w:r>
      <w:r>
        <w:rPr>
          <w:spacing w:val="15"/>
          <w:sz w:val="24"/>
        </w:rPr>
        <w:t xml:space="preserve"> </w:t>
      </w:r>
      <w:r>
        <w:rPr>
          <w:sz w:val="24"/>
        </w:rPr>
        <w:t>comma</w:t>
      </w:r>
      <w:r>
        <w:rPr>
          <w:spacing w:val="14"/>
          <w:sz w:val="24"/>
        </w:rPr>
        <w:t xml:space="preserve"> </w:t>
      </w:r>
      <w:r>
        <w:rPr>
          <w:spacing w:val="-5"/>
          <w:sz w:val="24"/>
        </w:rPr>
        <w:t>1,</w:t>
      </w:r>
    </w:p>
    <w:p w14:paraId="0CC3DE86" w14:textId="77777777" w:rsidR="00AD5958" w:rsidRDefault="00000000">
      <w:pPr>
        <w:spacing w:before="12"/>
        <w:ind w:left="576"/>
        <w:jc w:val="both"/>
        <w:rPr>
          <w:sz w:val="24"/>
        </w:rPr>
      </w:pPr>
      <w:r>
        <w:rPr>
          <w:i/>
          <w:sz w:val="24"/>
        </w:rPr>
        <w:t>lett.</w:t>
      </w:r>
      <w:r>
        <w:rPr>
          <w:i/>
          <w:spacing w:val="-4"/>
          <w:sz w:val="24"/>
        </w:rPr>
        <w:t xml:space="preserve"> </w:t>
      </w:r>
      <w:r>
        <w:rPr>
          <w:i/>
          <w:sz w:val="24"/>
        </w:rPr>
        <w:t>a)</w:t>
      </w:r>
      <w:r>
        <w:rPr>
          <w:sz w:val="24"/>
        </w:rPr>
        <w:t>,</w:t>
      </w:r>
      <w:r>
        <w:rPr>
          <w:spacing w:val="-1"/>
          <w:sz w:val="24"/>
        </w:rPr>
        <w:t xml:space="preserve"> </w:t>
      </w:r>
      <w:r>
        <w:rPr>
          <w:sz w:val="24"/>
        </w:rPr>
        <w:t>del</w:t>
      </w:r>
      <w:r>
        <w:rPr>
          <w:spacing w:val="-1"/>
          <w:sz w:val="24"/>
        </w:rPr>
        <w:t xml:space="preserve"> </w:t>
      </w:r>
      <w:r>
        <w:rPr>
          <w:sz w:val="24"/>
        </w:rPr>
        <w:t>Testo</w:t>
      </w:r>
      <w:r>
        <w:rPr>
          <w:spacing w:val="-1"/>
          <w:sz w:val="24"/>
        </w:rPr>
        <w:t xml:space="preserve"> </w:t>
      </w:r>
      <w:r>
        <w:rPr>
          <w:spacing w:val="-2"/>
          <w:sz w:val="24"/>
        </w:rPr>
        <w:t>unico;</w:t>
      </w:r>
    </w:p>
    <w:p w14:paraId="0CC3DE87" w14:textId="77777777" w:rsidR="00AD5958" w:rsidRDefault="00AD5958">
      <w:pPr>
        <w:jc w:val="both"/>
        <w:rPr>
          <w:sz w:val="24"/>
        </w:rPr>
        <w:sectPr w:rsidR="00AD5958">
          <w:pgSz w:w="11900" w:h="16850"/>
          <w:pgMar w:top="2000" w:right="1560" w:bottom="1220" w:left="1560" w:header="712" w:footer="1029" w:gutter="0"/>
          <w:cols w:space="720"/>
        </w:sectPr>
      </w:pPr>
    </w:p>
    <w:p w14:paraId="0CC3DE88" w14:textId="77777777" w:rsidR="00AD5958" w:rsidRDefault="00AD5958">
      <w:pPr>
        <w:pStyle w:val="Corpotesto"/>
        <w:jc w:val="left"/>
      </w:pPr>
    </w:p>
    <w:p w14:paraId="0CC3DE89" w14:textId="77777777" w:rsidR="00AD5958" w:rsidRDefault="00AD5958">
      <w:pPr>
        <w:pStyle w:val="Corpotesto"/>
        <w:jc w:val="left"/>
      </w:pPr>
    </w:p>
    <w:p w14:paraId="0CC3DE8A" w14:textId="77777777" w:rsidR="00AD5958" w:rsidRDefault="00AD5958">
      <w:pPr>
        <w:pStyle w:val="Corpotesto"/>
        <w:jc w:val="left"/>
      </w:pPr>
    </w:p>
    <w:p w14:paraId="0CC3DE8B" w14:textId="77777777" w:rsidR="00AD5958" w:rsidRDefault="00AD5958">
      <w:pPr>
        <w:pStyle w:val="Corpotesto"/>
        <w:spacing w:before="13"/>
        <w:jc w:val="left"/>
      </w:pPr>
    </w:p>
    <w:p w14:paraId="0CC3DE8C" w14:textId="77777777" w:rsidR="00AD5958" w:rsidRDefault="00000000">
      <w:pPr>
        <w:pStyle w:val="Paragrafoelenco"/>
        <w:numPr>
          <w:ilvl w:val="0"/>
          <w:numId w:val="23"/>
        </w:numPr>
        <w:tabs>
          <w:tab w:val="left" w:pos="575"/>
          <w:tab w:val="left" w:pos="811"/>
        </w:tabs>
        <w:spacing w:before="1" w:line="249" w:lineRule="auto"/>
        <w:ind w:left="575" w:right="113" w:hanging="10"/>
        <w:jc w:val="both"/>
        <w:rPr>
          <w:sz w:val="24"/>
        </w:rPr>
      </w:pPr>
      <w:r>
        <w:rPr>
          <w:sz w:val="24"/>
        </w:rPr>
        <w:t>“servizio</w:t>
      </w:r>
      <w:r>
        <w:rPr>
          <w:spacing w:val="-15"/>
          <w:sz w:val="24"/>
        </w:rPr>
        <w:t xml:space="preserve"> </w:t>
      </w:r>
      <w:r>
        <w:rPr>
          <w:sz w:val="24"/>
        </w:rPr>
        <w:t>di</w:t>
      </w:r>
      <w:r>
        <w:rPr>
          <w:spacing w:val="-15"/>
          <w:sz w:val="24"/>
        </w:rPr>
        <w:t xml:space="preserve"> </w:t>
      </w:r>
      <w:r>
        <w:rPr>
          <w:sz w:val="24"/>
        </w:rPr>
        <w:t>media</w:t>
      </w:r>
      <w:r>
        <w:rPr>
          <w:spacing w:val="-14"/>
          <w:sz w:val="24"/>
        </w:rPr>
        <w:t xml:space="preserve"> </w:t>
      </w:r>
      <w:r>
        <w:rPr>
          <w:sz w:val="24"/>
        </w:rPr>
        <w:t>radiofonico”:</w:t>
      </w:r>
      <w:r>
        <w:rPr>
          <w:spacing w:val="-15"/>
          <w:sz w:val="24"/>
        </w:rPr>
        <w:t xml:space="preserve"> </w:t>
      </w:r>
      <w:r>
        <w:rPr>
          <w:sz w:val="24"/>
        </w:rPr>
        <w:t>il</w:t>
      </w:r>
      <w:r>
        <w:rPr>
          <w:spacing w:val="-15"/>
          <w:sz w:val="24"/>
        </w:rPr>
        <w:t xml:space="preserve"> </w:t>
      </w:r>
      <w:r>
        <w:rPr>
          <w:sz w:val="24"/>
        </w:rPr>
        <w:t>servizio</w:t>
      </w:r>
      <w:r>
        <w:rPr>
          <w:spacing w:val="-15"/>
          <w:sz w:val="24"/>
        </w:rPr>
        <w:t xml:space="preserve"> </w:t>
      </w:r>
      <w:r>
        <w:rPr>
          <w:sz w:val="24"/>
        </w:rPr>
        <w:t>come</w:t>
      </w:r>
      <w:r>
        <w:rPr>
          <w:spacing w:val="-15"/>
          <w:sz w:val="24"/>
        </w:rPr>
        <w:t xml:space="preserve"> </w:t>
      </w:r>
      <w:r>
        <w:rPr>
          <w:sz w:val="24"/>
        </w:rPr>
        <w:t>definito</w:t>
      </w:r>
      <w:r>
        <w:rPr>
          <w:spacing w:val="-15"/>
          <w:sz w:val="24"/>
        </w:rPr>
        <w:t xml:space="preserve"> </w:t>
      </w:r>
      <w:r>
        <w:rPr>
          <w:sz w:val="24"/>
        </w:rPr>
        <w:t>dall’art.</w:t>
      </w:r>
      <w:r>
        <w:rPr>
          <w:spacing w:val="-15"/>
          <w:sz w:val="24"/>
        </w:rPr>
        <w:t xml:space="preserve"> </w:t>
      </w:r>
      <w:r>
        <w:rPr>
          <w:sz w:val="24"/>
        </w:rPr>
        <w:t>3,</w:t>
      </w:r>
      <w:r>
        <w:rPr>
          <w:spacing w:val="-13"/>
          <w:sz w:val="24"/>
        </w:rPr>
        <w:t xml:space="preserve"> </w:t>
      </w:r>
      <w:r>
        <w:rPr>
          <w:sz w:val="24"/>
        </w:rPr>
        <w:t>comma</w:t>
      </w:r>
      <w:r>
        <w:rPr>
          <w:spacing w:val="-15"/>
          <w:sz w:val="24"/>
        </w:rPr>
        <w:t xml:space="preserve"> </w:t>
      </w:r>
      <w:r>
        <w:rPr>
          <w:sz w:val="24"/>
        </w:rPr>
        <w:t>1,</w:t>
      </w:r>
      <w:r>
        <w:rPr>
          <w:spacing w:val="-15"/>
          <w:sz w:val="24"/>
        </w:rPr>
        <w:t xml:space="preserve"> </w:t>
      </w:r>
      <w:r>
        <w:rPr>
          <w:i/>
          <w:sz w:val="24"/>
        </w:rPr>
        <w:t>lett. a)</w:t>
      </w:r>
      <w:r>
        <w:rPr>
          <w:sz w:val="24"/>
        </w:rPr>
        <w:t>, del Testo unico applicato per analogia ai servizi radiofonici ai sensi dell’art. 3, comma 2, del medesimo Testo unico;</w:t>
      </w:r>
    </w:p>
    <w:p w14:paraId="0CC3DE8D" w14:textId="77777777" w:rsidR="00AD5958" w:rsidRDefault="00000000">
      <w:pPr>
        <w:pStyle w:val="Paragrafoelenco"/>
        <w:numPr>
          <w:ilvl w:val="0"/>
          <w:numId w:val="23"/>
        </w:numPr>
        <w:tabs>
          <w:tab w:val="left" w:pos="575"/>
          <w:tab w:val="left" w:pos="854"/>
        </w:tabs>
        <w:spacing w:before="151" w:line="247" w:lineRule="auto"/>
        <w:ind w:left="575" w:right="113" w:hanging="10"/>
        <w:jc w:val="both"/>
        <w:rPr>
          <w:sz w:val="24"/>
        </w:rPr>
      </w:pPr>
      <w:r>
        <w:rPr>
          <w:sz w:val="24"/>
        </w:rPr>
        <w:t xml:space="preserve">“fornitore di servizi di media”: il fornitore di servizi come definito dall’art. 3, comma 1, </w:t>
      </w:r>
      <w:r>
        <w:rPr>
          <w:i/>
          <w:sz w:val="24"/>
        </w:rPr>
        <w:t>lett. d)</w:t>
      </w:r>
      <w:r>
        <w:rPr>
          <w:sz w:val="24"/>
        </w:rPr>
        <w:t>, del Testo unico;</w:t>
      </w:r>
    </w:p>
    <w:p w14:paraId="0CC3DE8E" w14:textId="77777777" w:rsidR="00AD5958" w:rsidRDefault="00000000">
      <w:pPr>
        <w:pStyle w:val="Paragrafoelenco"/>
        <w:numPr>
          <w:ilvl w:val="0"/>
          <w:numId w:val="23"/>
        </w:numPr>
        <w:tabs>
          <w:tab w:val="left" w:pos="575"/>
          <w:tab w:val="left" w:pos="885"/>
        </w:tabs>
        <w:spacing w:before="154" w:line="249" w:lineRule="auto"/>
        <w:ind w:left="575" w:right="107" w:hanging="10"/>
        <w:jc w:val="both"/>
        <w:rPr>
          <w:sz w:val="24"/>
        </w:rPr>
      </w:pPr>
      <w:r>
        <w:rPr>
          <w:sz w:val="24"/>
        </w:rPr>
        <w:t>“opera digitale”: un’opera, o parti di essa, di carattere sonoro, audiovisivo, fotografico, videoludico, editoriale e letterario, inclusi i programmi applicativi e i sistemi</w:t>
      </w:r>
      <w:r>
        <w:rPr>
          <w:spacing w:val="-5"/>
          <w:sz w:val="24"/>
        </w:rPr>
        <w:t xml:space="preserve"> </w:t>
      </w:r>
      <w:r>
        <w:rPr>
          <w:sz w:val="24"/>
        </w:rPr>
        <w:t>operativi</w:t>
      </w:r>
      <w:r>
        <w:rPr>
          <w:spacing w:val="-5"/>
          <w:sz w:val="24"/>
        </w:rPr>
        <w:t xml:space="preserve"> </w:t>
      </w:r>
      <w:r>
        <w:rPr>
          <w:sz w:val="24"/>
        </w:rPr>
        <w:t>per</w:t>
      </w:r>
      <w:r>
        <w:rPr>
          <w:spacing w:val="-7"/>
          <w:sz w:val="24"/>
        </w:rPr>
        <w:t xml:space="preserve"> </w:t>
      </w:r>
      <w:r>
        <w:rPr>
          <w:sz w:val="24"/>
        </w:rPr>
        <w:t>elaboratore,</w:t>
      </w:r>
      <w:r>
        <w:rPr>
          <w:spacing w:val="-6"/>
          <w:sz w:val="24"/>
        </w:rPr>
        <w:t xml:space="preserve"> </w:t>
      </w:r>
      <w:r>
        <w:rPr>
          <w:sz w:val="24"/>
        </w:rPr>
        <w:t>tutelata</w:t>
      </w:r>
      <w:r>
        <w:rPr>
          <w:spacing w:val="-7"/>
          <w:sz w:val="24"/>
        </w:rPr>
        <w:t xml:space="preserve"> </w:t>
      </w:r>
      <w:r>
        <w:rPr>
          <w:sz w:val="24"/>
        </w:rPr>
        <w:t>dalla</w:t>
      </w:r>
      <w:r>
        <w:rPr>
          <w:spacing w:val="-7"/>
          <w:sz w:val="24"/>
        </w:rPr>
        <w:t xml:space="preserve"> </w:t>
      </w:r>
      <w:r>
        <w:rPr>
          <w:sz w:val="24"/>
        </w:rPr>
        <w:t>Legge</w:t>
      </w:r>
      <w:r>
        <w:rPr>
          <w:spacing w:val="-7"/>
          <w:sz w:val="24"/>
        </w:rPr>
        <w:t xml:space="preserve"> </w:t>
      </w:r>
      <w:r>
        <w:rPr>
          <w:sz w:val="24"/>
        </w:rPr>
        <w:t>sul</w:t>
      </w:r>
      <w:r>
        <w:rPr>
          <w:spacing w:val="-5"/>
          <w:sz w:val="24"/>
        </w:rPr>
        <w:t xml:space="preserve"> </w:t>
      </w:r>
      <w:r>
        <w:rPr>
          <w:sz w:val="24"/>
        </w:rPr>
        <w:t>diritto</w:t>
      </w:r>
      <w:r>
        <w:rPr>
          <w:spacing w:val="-6"/>
          <w:sz w:val="24"/>
        </w:rPr>
        <w:t xml:space="preserve"> </w:t>
      </w:r>
      <w:r>
        <w:rPr>
          <w:sz w:val="24"/>
        </w:rPr>
        <w:t>d’autore</w:t>
      </w:r>
      <w:r>
        <w:rPr>
          <w:spacing w:val="-7"/>
          <w:sz w:val="24"/>
        </w:rPr>
        <w:t xml:space="preserve"> </w:t>
      </w:r>
      <w:r>
        <w:rPr>
          <w:sz w:val="24"/>
        </w:rPr>
        <w:t>e</w:t>
      </w:r>
      <w:r>
        <w:rPr>
          <w:spacing w:val="-7"/>
          <w:sz w:val="24"/>
        </w:rPr>
        <w:t xml:space="preserve"> </w:t>
      </w:r>
      <w:r>
        <w:rPr>
          <w:sz w:val="24"/>
        </w:rPr>
        <w:t>diffusa</w:t>
      </w:r>
      <w:r>
        <w:rPr>
          <w:spacing w:val="-7"/>
          <w:sz w:val="24"/>
        </w:rPr>
        <w:t xml:space="preserve"> </w:t>
      </w:r>
      <w:r>
        <w:rPr>
          <w:sz w:val="24"/>
        </w:rPr>
        <w:t>su reti di comunicazione elettronica;</w:t>
      </w:r>
    </w:p>
    <w:p w14:paraId="0CC3DE8F" w14:textId="77777777" w:rsidR="00AD5958" w:rsidRDefault="00000000">
      <w:pPr>
        <w:pStyle w:val="Corpotesto"/>
        <w:spacing w:before="151" w:line="249" w:lineRule="auto"/>
        <w:ind w:left="575" w:right="109" w:hanging="10"/>
      </w:pPr>
      <w:r>
        <w:t>p-</w:t>
      </w:r>
      <w:r>
        <w:rPr>
          <w:i/>
        </w:rPr>
        <w:t>bis</w:t>
      </w:r>
      <w:r>
        <w:t>) “contenuto audiovisivo trasmesso in diretta”: prime visioni di opere cinematografiche e audiovisive o programmi di intrattenimento, opere audiovisive aventi ad oggetto manifestazioni sportive trasmesse in diretta, o altre opere dell’ingegno assimilabili, eventi sportivi e eventi di interesse sociale o di grande interesse pubblico ai sensi dell’articolo 33, comma 3, del Testo unico;</w:t>
      </w:r>
    </w:p>
    <w:p w14:paraId="0CC3DE90" w14:textId="77777777" w:rsidR="00AD5958" w:rsidRDefault="00000000">
      <w:pPr>
        <w:pStyle w:val="Paragrafoelenco"/>
        <w:numPr>
          <w:ilvl w:val="0"/>
          <w:numId w:val="23"/>
        </w:numPr>
        <w:tabs>
          <w:tab w:val="left" w:pos="575"/>
          <w:tab w:val="left" w:pos="813"/>
        </w:tabs>
        <w:spacing w:before="151" w:line="249" w:lineRule="auto"/>
        <w:ind w:left="575" w:right="112" w:hanging="10"/>
        <w:jc w:val="both"/>
        <w:rPr>
          <w:sz w:val="24"/>
        </w:rPr>
      </w:pPr>
      <w:r>
        <w:rPr>
          <w:sz w:val="24"/>
        </w:rPr>
        <w:t>“programma”:</w:t>
      </w:r>
      <w:r>
        <w:rPr>
          <w:spacing w:val="-13"/>
          <w:sz w:val="24"/>
        </w:rPr>
        <w:t xml:space="preserve"> </w:t>
      </w:r>
      <w:r>
        <w:rPr>
          <w:sz w:val="24"/>
        </w:rPr>
        <w:t>una</w:t>
      </w:r>
      <w:r>
        <w:rPr>
          <w:spacing w:val="-14"/>
          <w:sz w:val="24"/>
        </w:rPr>
        <w:t xml:space="preserve"> </w:t>
      </w:r>
      <w:r>
        <w:rPr>
          <w:sz w:val="24"/>
        </w:rPr>
        <w:t>serie</w:t>
      </w:r>
      <w:r>
        <w:rPr>
          <w:spacing w:val="-14"/>
          <w:sz w:val="24"/>
        </w:rPr>
        <w:t xml:space="preserve"> </w:t>
      </w:r>
      <w:r>
        <w:rPr>
          <w:sz w:val="24"/>
        </w:rPr>
        <w:t>di</w:t>
      </w:r>
      <w:r>
        <w:rPr>
          <w:spacing w:val="-13"/>
          <w:sz w:val="24"/>
        </w:rPr>
        <w:t xml:space="preserve"> </w:t>
      </w:r>
      <w:r>
        <w:rPr>
          <w:sz w:val="24"/>
        </w:rPr>
        <w:t>immagini</w:t>
      </w:r>
      <w:r>
        <w:rPr>
          <w:spacing w:val="-13"/>
          <w:sz w:val="24"/>
        </w:rPr>
        <w:t xml:space="preserve"> </w:t>
      </w:r>
      <w:r>
        <w:rPr>
          <w:sz w:val="24"/>
        </w:rPr>
        <w:t>animate,</w:t>
      </w:r>
      <w:r>
        <w:rPr>
          <w:spacing w:val="-13"/>
          <w:sz w:val="24"/>
        </w:rPr>
        <w:t xml:space="preserve"> </w:t>
      </w:r>
      <w:r>
        <w:rPr>
          <w:sz w:val="24"/>
        </w:rPr>
        <w:t>sonore</w:t>
      </w:r>
      <w:r>
        <w:rPr>
          <w:spacing w:val="-14"/>
          <w:sz w:val="24"/>
        </w:rPr>
        <w:t xml:space="preserve"> </w:t>
      </w:r>
      <w:r>
        <w:rPr>
          <w:sz w:val="24"/>
        </w:rPr>
        <w:t>o</w:t>
      </w:r>
      <w:r>
        <w:rPr>
          <w:spacing w:val="-13"/>
          <w:sz w:val="24"/>
        </w:rPr>
        <w:t xml:space="preserve"> </w:t>
      </w:r>
      <w:r>
        <w:rPr>
          <w:sz w:val="24"/>
        </w:rPr>
        <w:t>non,</w:t>
      </w:r>
      <w:r>
        <w:rPr>
          <w:spacing w:val="-13"/>
          <w:sz w:val="24"/>
        </w:rPr>
        <w:t xml:space="preserve"> </w:t>
      </w:r>
      <w:r>
        <w:rPr>
          <w:sz w:val="24"/>
        </w:rPr>
        <w:t>come</w:t>
      </w:r>
      <w:r>
        <w:rPr>
          <w:spacing w:val="-14"/>
          <w:sz w:val="24"/>
        </w:rPr>
        <w:t xml:space="preserve"> </w:t>
      </w:r>
      <w:r>
        <w:rPr>
          <w:sz w:val="24"/>
        </w:rPr>
        <w:t>definite</w:t>
      </w:r>
      <w:r>
        <w:rPr>
          <w:spacing w:val="-14"/>
          <w:sz w:val="24"/>
        </w:rPr>
        <w:t xml:space="preserve"> </w:t>
      </w:r>
      <w:r>
        <w:rPr>
          <w:sz w:val="24"/>
        </w:rPr>
        <w:t xml:space="preserve">dall’art. 3, comma 1, </w:t>
      </w:r>
      <w:r>
        <w:rPr>
          <w:i/>
          <w:sz w:val="24"/>
        </w:rPr>
        <w:t>lett. g)</w:t>
      </w:r>
      <w:r>
        <w:rPr>
          <w:sz w:val="24"/>
        </w:rPr>
        <w:t>, del Testo unico;</w:t>
      </w:r>
    </w:p>
    <w:p w14:paraId="0CC3DE91" w14:textId="77777777" w:rsidR="00AD5958" w:rsidRDefault="00000000">
      <w:pPr>
        <w:pStyle w:val="Paragrafoelenco"/>
        <w:numPr>
          <w:ilvl w:val="0"/>
          <w:numId w:val="23"/>
        </w:numPr>
        <w:tabs>
          <w:tab w:val="left" w:pos="575"/>
          <w:tab w:val="left" w:pos="815"/>
        </w:tabs>
        <w:spacing w:before="151" w:line="249" w:lineRule="auto"/>
        <w:ind w:left="575" w:right="113" w:hanging="10"/>
        <w:jc w:val="both"/>
        <w:rPr>
          <w:sz w:val="24"/>
        </w:rPr>
      </w:pPr>
      <w:r>
        <w:rPr>
          <w:sz w:val="24"/>
        </w:rPr>
        <w:t xml:space="preserve">“palinsesto”: l’insieme di una pluralità di programmi come definito dall’art. 3, comma 1, </w:t>
      </w:r>
      <w:r>
        <w:rPr>
          <w:i/>
          <w:sz w:val="24"/>
        </w:rPr>
        <w:t>lett. n)</w:t>
      </w:r>
      <w:r>
        <w:rPr>
          <w:sz w:val="24"/>
        </w:rPr>
        <w:t>, del Testo unico;</w:t>
      </w:r>
    </w:p>
    <w:p w14:paraId="0CC3DE92" w14:textId="77777777" w:rsidR="00AD5958" w:rsidRDefault="00000000">
      <w:pPr>
        <w:pStyle w:val="Paragrafoelenco"/>
        <w:numPr>
          <w:ilvl w:val="0"/>
          <w:numId w:val="23"/>
        </w:numPr>
        <w:tabs>
          <w:tab w:val="left" w:pos="575"/>
          <w:tab w:val="left" w:pos="790"/>
        </w:tabs>
        <w:spacing w:before="150" w:line="249" w:lineRule="auto"/>
        <w:ind w:left="575" w:right="111" w:hanging="10"/>
        <w:jc w:val="both"/>
        <w:rPr>
          <w:sz w:val="24"/>
        </w:rPr>
      </w:pPr>
      <w:r>
        <w:rPr>
          <w:sz w:val="24"/>
        </w:rPr>
        <w:t>“catalogo”:</w:t>
      </w:r>
      <w:r>
        <w:rPr>
          <w:spacing w:val="-12"/>
          <w:sz w:val="24"/>
        </w:rPr>
        <w:t xml:space="preserve"> </w:t>
      </w:r>
      <w:r>
        <w:rPr>
          <w:sz w:val="24"/>
        </w:rPr>
        <w:t>l’insieme,</w:t>
      </w:r>
      <w:r>
        <w:rPr>
          <w:spacing w:val="-10"/>
          <w:sz w:val="24"/>
        </w:rPr>
        <w:t xml:space="preserve"> </w:t>
      </w:r>
      <w:r>
        <w:rPr>
          <w:sz w:val="24"/>
        </w:rPr>
        <w:t>predisposto</w:t>
      </w:r>
      <w:r>
        <w:rPr>
          <w:spacing w:val="-13"/>
          <w:sz w:val="24"/>
        </w:rPr>
        <w:t xml:space="preserve"> </w:t>
      </w:r>
      <w:r>
        <w:rPr>
          <w:sz w:val="24"/>
        </w:rPr>
        <w:t>secondo</w:t>
      </w:r>
      <w:r>
        <w:rPr>
          <w:spacing w:val="-13"/>
          <w:sz w:val="24"/>
        </w:rPr>
        <w:t xml:space="preserve"> </w:t>
      </w:r>
      <w:r>
        <w:rPr>
          <w:sz w:val="24"/>
        </w:rPr>
        <w:t>criteri</w:t>
      </w:r>
      <w:r>
        <w:rPr>
          <w:spacing w:val="-12"/>
          <w:sz w:val="24"/>
        </w:rPr>
        <w:t xml:space="preserve"> </w:t>
      </w:r>
      <w:r>
        <w:rPr>
          <w:sz w:val="24"/>
        </w:rPr>
        <w:t>predeterminati</w:t>
      </w:r>
      <w:r>
        <w:rPr>
          <w:spacing w:val="-12"/>
          <w:sz w:val="24"/>
        </w:rPr>
        <w:t xml:space="preserve"> </w:t>
      </w:r>
      <w:r>
        <w:rPr>
          <w:sz w:val="24"/>
        </w:rPr>
        <w:t>da</w:t>
      </w:r>
      <w:r>
        <w:rPr>
          <w:spacing w:val="-13"/>
          <w:sz w:val="24"/>
        </w:rPr>
        <w:t xml:space="preserve"> </w:t>
      </w:r>
      <w:r>
        <w:rPr>
          <w:sz w:val="24"/>
        </w:rPr>
        <w:t>un</w:t>
      </w:r>
      <w:r>
        <w:rPr>
          <w:spacing w:val="-13"/>
          <w:sz w:val="24"/>
        </w:rPr>
        <w:t xml:space="preserve"> </w:t>
      </w:r>
      <w:r>
        <w:rPr>
          <w:sz w:val="24"/>
        </w:rPr>
        <w:t>fornitore</w:t>
      </w:r>
      <w:r>
        <w:rPr>
          <w:spacing w:val="-13"/>
          <w:sz w:val="24"/>
        </w:rPr>
        <w:t xml:space="preserve"> </w:t>
      </w:r>
      <w:r>
        <w:rPr>
          <w:sz w:val="24"/>
        </w:rPr>
        <w:t>di servizi di media audiovisivi non lineari, di programmi che possono essere fruiti al momento scelto dall’utente;</w:t>
      </w:r>
    </w:p>
    <w:p w14:paraId="0CC3DE93" w14:textId="77777777" w:rsidR="00AD5958" w:rsidRDefault="00000000">
      <w:pPr>
        <w:pStyle w:val="Paragrafoelenco"/>
        <w:numPr>
          <w:ilvl w:val="0"/>
          <w:numId w:val="23"/>
        </w:numPr>
        <w:tabs>
          <w:tab w:val="left" w:pos="575"/>
          <w:tab w:val="left" w:pos="767"/>
        </w:tabs>
        <w:spacing w:before="150" w:line="249" w:lineRule="auto"/>
        <w:ind w:left="575" w:right="111" w:hanging="10"/>
        <w:jc w:val="both"/>
        <w:rPr>
          <w:sz w:val="24"/>
        </w:rPr>
      </w:pPr>
      <w:r>
        <w:rPr>
          <w:sz w:val="24"/>
        </w:rPr>
        <w:t>“titolare</w:t>
      </w:r>
      <w:r>
        <w:rPr>
          <w:spacing w:val="-7"/>
          <w:sz w:val="24"/>
        </w:rPr>
        <w:t xml:space="preserve"> </w:t>
      </w:r>
      <w:r>
        <w:rPr>
          <w:sz w:val="24"/>
        </w:rPr>
        <w:t>o</w:t>
      </w:r>
      <w:r>
        <w:rPr>
          <w:spacing w:val="-3"/>
          <w:sz w:val="24"/>
        </w:rPr>
        <w:t xml:space="preserve"> </w:t>
      </w:r>
      <w:r>
        <w:rPr>
          <w:sz w:val="24"/>
        </w:rPr>
        <w:t>licenziatario</w:t>
      </w:r>
      <w:r>
        <w:rPr>
          <w:spacing w:val="-3"/>
          <w:sz w:val="24"/>
        </w:rPr>
        <w:t xml:space="preserve"> </w:t>
      </w:r>
      <w:r>
        <w:rPr>
          <w:sz w:val="24"/>
        </w:rPr>
        <w:t>del</w:t>
      </w:r>
      <w:r>
        <w:rPr>
          <w:spacing w:val="-5"/>
          <w:sz w:val="24"/>
        </w:rPr>
        <w:t xml:space="preserve"> </w:t>
      </w:r>
      <w:r>
        <w:rPr>
          <w:sz w:val="24"/>
        </w:rPr>
        <w:t>diritto”:</w:t>
      </w:r>
      <w:r>
        <w:rPr>
          <w:spacing w:val="-5"/>
          <w:sz w:val="24"/>
        </w:rPr>
        <w:t xml:space="preserve"> </w:t>
      </w:r>
      <w:r>
        <w:rPr>
          <w:sz w:val="24"/>
        </w:rPr>
        <w:t>ogni</w:t>
      </w:r>
      <w:r>
        <w:rPr>
          <w:spacing w:val="-5"/>
          <w:sz w:val="24"/>
        </w:rPr>
        <w:t xml:space="preserve"> </w:t>
      </w:r>
      <w:r>
        <w:rPr>
          <w:sz w:val="24"/>
        </w:rPr>
        <w:t>soggetto</w:t>
      </w:r>
      <w:r>
        <w:rPr>
          <w:spacing w:val="-6"/>
          <w:sz w:val="24"/>
        </w:rPr>
        <w:t xml:space="preserve"> </w:t>
      </w:r>
      <w:r>
        <w:rPr>
          <w:sz w:val="24"/>
        </w:rPr>
        <w:t>titolare</w:t>
      </w:r>
      <w:r>
        <w:rPr>
          <w:spacing w:val="-7"/>
          <w:sz w:val="24"/>
        </w:rPr>
        <w:t xml:space="preserve"> </w:t>
      </w:r>
      <w:r>
        <w:rPr>
          <w:sz w:val="24"/>
        </w:rPr>
        <w:t>o</w:t>
      </w:r>
      <w:r>
        <w:rPr>
          <w:spacing w:val="-6"/>
          <w:sz w:val="24"/>
        </w:rPr>
        <w:t xml:space="preserve"> </w:t>
      </w:r>
      <w:r>
        <w:rPr>
          <w:sz w:val="24"/>
        </w:rPr>
        <w:t>licenziatario</w:t>
      </w:r>
      <w:r>
        <w:rPr>
          <w:spacing w:val="-3"/>
          <w:sz w:val="24"/>
        </w:rPr>
        <w:t xml:space="preserve"> </w:t>
      </w:r>
      <w:r>
        <w:rPr>
          <w:sz w:val="24"/>
        </w:rPr>
        <w:t>del</w:t>
      </w:r>
      <w:r>
        <w:rPr>
          <w:spacing w:val="-5"/>
          <w:sz w:val="24"/>
        </w:rPr>
        <w:t xml:space="preserve"> </w:t>
      </w:r>
      <w:r>
        <w:rPr>
          <w:sz w:val="24"/>
        </w:rPr>
        <w:t xml:space="preserve">diritto d’autore o dei diritti connessi con riferimento all’opera digitale di cui alla </w:t>
      </w:r>
      <w:r>
        <w:rPr>
          <w:i/>
          <w:sz w:val="24"/>
        </w:rPr>
        <w:t>lett. p)</w:t>
      </w:r>
      <w:r>
        <w:rPr>
          <w:sz w:val="24"/>
        </w:rPr>
        <w:t>;</w:t>
      </w:r>
    </w:p>
    <w:p w14:paraId="0CC3DE94" w14:textId="77777777" w:rsidR="00AD5958" w:rsidRDefault="00000000">
      <w:pPr>
        <w:pStyle w:val="Paragrafoelenco"/>
        <w:numPr>
          <w:ilvl w:val="0"/>
          <w:numId w:val="23"/>
        </w:numPr>
        <w:tabs>
          <w:tab w:val="left" w:pos="575"/>
          <w:tab w:val="left" w:pos="825"/>
        </w:tabs>
        <w:spacing w:before="151" w:line="249" w:lineRule="auto"/>
        <w:ind w:left="575" w:right="110" w:hanging="10"/>
        <w:jc w:val="both"/>
        <w:rPr>
          <w:sz w:val="24"/>
        </w:rPr>
      </w:pPr>
      <w:r>
        <w:rPr>
          <w:sz w:val="24"/>
        </w:rPr>
        <w:t>“soggetto</w:t>
      </w:r>
      <w:r>
        <w:rPr>
          <w:spacing w:val="-1"/>
          <w:sz w:val="24"/>
        </w:rPr>
        <w:t xml:space="preserve"> </w:t>
      </w:r>
      <w:r>
        <w:rPr>
          <w:sz w:val="24"/>
        </w:rPr>
        <w:t>legittimato”:</w:t>
      </w:r>
      <w:r>
        <w:rPr>
          <w:spacing w:val="-1"/>
          <w:sz w:val="24"/>
        </w:rPr>
        <w:t xml:space="preserve"> </w:t>
      </w:r>
      <w:r>
        <w:rPr>
          <w:sz w:val="24"/>
        </w:rPr>
        <w:t>titolare</w:t>
      </w:r>
      <w:r>
        <w:rPr>
          <w:spacing w:val="-2"/>
          <w:sz w:val="24"/>
        </w:rPr>
        <w:t xml:space="preserve"> </w:t>
      </w:r>
      <w:r>
        <w:rPr>
          <w:sz w:val="24"/>
        </w:rPr>
        <w:t>o</w:t>
      </w:r>
      <w:r>
        <w:rPr>
          <w:spacing w:val="-1"/>
          <w:sz w:val="24"/>
        </w:rPr>
        <w:t xml:space="preserve"> </w:t>
      </w:r>
      <w:r>
        <w:rPr>
          <w:sz w:val="24"/>
        </w:rPr>
        <w:t>licenziatario</w:t>
      </w:r>
      <w:r>
        <w:rPr>
          <w:spacing w:val="-1"/>
          <w:sz w:val="24"/>
        </w:rPr>
        <w:t xml:space="preserve"> </w:t>
      </w:r>
      <w:r>
        <w:rPr>
          <w:sz w:val="24"/>
        </w:rPr>
        <w:t>del</w:t>
      </w:r>
      <w:r>
        <w:rPr>
          <w:spacing w:val="-1"/>
          <w:sz w:val="24"/>
        </w:rPr>
        <w:t xml:space="preserve"> </w:t>
      </w:r>
      <w:r>
        <w:rPr>
          <w:sz w:val="24"/>
        </w:rPr>
        <w:t>diritto</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alla</w:t>
      </w:r>
      <w:r>
        <w:rPr>
          <w:spacing w:val="-2"/>
          <w:sz w:val="24"/>
        </w:rPr>
        <w:t xml:space="preserve"> </w:t>
      </w:r>
      <w:r>
        <w:rPr>
          <w:i/>
          <w:sz w:val="24"/>
        </w:rPr>
        <w:t>lett.</w:t>
      </w:r>
      <w:r>
        <w:rPr>
          <w:i/>
          <w:spacing w:val="-1"/>
          <w:sz w:val="24"/>
        </w:rPr>
        <w:t xml:space="preserve"> </w:t>
      </w:r>
      <w:r>
        <w:rPr>
          <w:i/>
          <w:sz w:val="24"/>
        </w:rPr>
        <w:t>t)</w:t>
      </w:r>
      <w:r>
        <w:rPr>
          <w:i/>
          <w:spacing w:val="-1"/>
          <w:sz w:val="24"/>
        </w:rPr>
        <w:t xml:space="preserve"> </w:t>
      </w:r>
      <w:r>
        <w:rPr>
          <w:sz w:val="24"/>
        </w:rPr>
        <w:t>nonché, qualora abbiano ricevuto mandato dal titolare o dal licenziatario, associazioni di categoria oppure organismi di gestione collettiva o entità di gestione indipendenti, come</w:t>
      </w:r>
      <w:r>
        <w:rPr>
          <w:spacing w:val="-12"/>
          <w:sz w:val="24"/>
        </w:rPr>
        <w:t xml:space="preserve"> </w:t>
      </w:r>
      <w:r>
        <w:rPr>
          <w:sz w:val="24"/>
        </w:rPr>
        <w:t>rispettivamente</w:t>
      </w:r>
      <w:r>
        <w:rPr>
          <w:spacing w:val="-12"/>
          <w:sz w:val="24"/>
        </w:rPr>
        <w:t xml:space="preserve"> </w:t>
      </w:r>
      <w:r>
        <w:rPr>
          <w:sz w:val="24"/>
        </w:rPr>
        <w:t>definiti</w:t>
      </w:r>
      <w:r>
        <w:rPr>
          <w:spacing w:val="-10"/>
          <w:sz w:val="24"/>
        </w:rPr>
        <w:t xml:space="preserve"> </w:t>
      </w:r>
      <w:r>
        <w:rPr>
          <w:sz w:val="24"/>
        </w:rPr>
        <w:t>all’art.</w:t>
      </w:r>
      <w:r>
        <w:rPr>
          <w:spacing w:val="-11"/>
          <w:sz w:val="24"/>
        </w:rPr>
        <w:t xml:space="preserve"> </w:t>
      </w:r>
      <w:r>
        <w:rPr>
          <w:sz w:val="24"/>
        </w:rPr>
        <w:t>2,</w:t>
      </w:r>
      <w:r>
        <w:rPr>
          <w:spacing w:val="-13"/>
          <w:sz w:val="24"/>
        </w:rPr>
        <w:t xml:space="preserve"> </w:t>
      </w:r>
      <w:r>
        <w:rPr>
          <w:sz w:val="24"/>
        </w:rPr>
        <w:t>commi</w:t>
      </w:r>
      <w:r>
        <w:rPr>
          <w:spacing w:val="-10"/>
          <w:sz w:val="24"/>
        </w:rPr>
        <w:t xml:space="preserve"> </w:t>
      </w:r>
      <w:r>
        <w:rPr>
          <w:sz w:val="24"/>
        </w:rPr>
        <w:t>1</w:t>
      </w:r>
      <w:r>
        <w:rPr>
          <w:spacing w:val="-13"/>
          <w:sz w:val="24"/>
        </w:rPr>
        <w:t xml:space="preserve"> </w:t>
      </w:r>
      <w:r>
        <w:rPr>
          <w:sz w:val="24"/>
        </w:rPr>
        <w:t>e</w:t>
      </w:r>
      <w:r>
        <w:rPr>
          <w:spacing w:val="-14"/>
          <w:sz w:val="24"/>
        </w:rPr>
        <w:t xml:space="preserve"> </w:t>
      </w:r>
      <w:r>
        <w:rPr>
          <w:sz w:val="24"/>
        </w:rPr>
        <w:t>2,</w:t>
      </w:r>
      <w:r>
        <w:rPr>
          <w:spacing w:val="-11"/>
          <w:sz w:val="24"/>
        </w:rPr>
        <w:t xml:space="preserve"> </w:t>
      </w:r>
      <w:r>
        <w:rPr>
          <w:sz w:val="24"/>
        </w:rPr>
        <w:t>del</w:t>
      </w:r>
      <w:r>
        <w:rPr>
          <w:spacing w:val="-10"/>
          <w:sz w:val="24"/>
        </w:rPr>
        <w:t xml:space="preserve"> </w:t>
      </w:r>
      <w:r>
        <w:rPr>
          <w:sz w:val="24"/>
        </w:rPr>
        <w:t>decreto</w:t>
      </w:r>
      <w:r>
        <w:rPr>
          <w:spacing w:val="-11"/>
          <w:sz w:val="24"/>
        </w:rPr>
        <w:t xml:space="preserve"> </w:t>
      </w:r>
      <w:r>
        <w:rPr>
          <w:sz w:val="24"/>
        </w:rPr>
        <w:t>legislativo</w:t>
      </w:r>
      <w:r>
        <w:rPr>
          <w:spacing w:val="-13"/>
          <w:sz w:val="24"/>
        </w:rPr>
        <w:t xml:space="preserve"> </w:t>
      </w:r>
      <w:r>
        <w:rPr>
          <w:sz w:val="24"/>
        </w:rPr>
        <w:t>15</w:t>
      </w:r>
      <w:r>
        <w:rPr>
          <w:spacing w:val="-11"/>
          <w:sz w:val="24"/>
        </w:rPr>
        <w:t xml:space="preserve"> </w:t>
      </w:r>
      <w:r>
        <w:rPr>
          <w:sz w:val="24"/>
        </w:rPr>
        <w:t>marzo 2017, n. 35;</w:t>
      </w:r>
    </w:p>
    <w:p w14:paraId="0CC3DE95" w14:textId="77777777" w:rsidR="00AD5958" w:rsidRDefault="00000000">
      <w:pPr>
        <w:pStyle w:val="Paragrafoelenco"/>
        <w:numPr>
          <w:ilvl w:val="0"/>
          <w:numId w:val="23"/>
        </w:numPr>
        <w:tabs>
          <w:tab w:val="left" w:pos="824"/>
        </w:tabs>
        <w:spacing w:before="151"/>
        <w:ind w:left="824" w:hanging="258"/>
        <w:jc w:val="both"/>
        <w:rPr>
          <w:sz w:val="24"/>
        </w:rPr>
      </w:pPr>
      <w:r>
        <w:rPr>
          <w:sz w:val="24"/>
        </w:rPr>
        <w:t>“</w:t>
      </w:r>
      <w:r>
        <w:rPr>
          <w:i/>
          <w:sz w:val="24"/>
        </w:rPr>
        <w:t>link</w:t>
      </w:r>
      <w:r>
        <w:rPr>
          <w:sz w:val="24"/>
        </w:rPr>
        <w:t>”:</w:t>
      </w:r>
      <w:r>
        <w:rPr>
          <w:spacing w:val="-4"/>
          <w:sz w:val="24"/>
        </w:rPr>
        <w:t xml:space="preserve"> </w:t>
      </w:r>
      <w:r>
        <w:rPr>
          <w:sz w:val="24"/>
        </w:rPr>
        <w:t>collegamento</w:t>
      </w:r>
      <w:r>
        <w:rPr>
          <w:spacing w:val="-2"/>
          <w:sz w:val="24"/>
        </w:rPr>
        <w:t xml:space="preserve"> </w:t>
      </w:r>
      <w:r>
        <w:rPr>
          <w:sz w:val="24"/>
        </w:rPr>
        <w:t>ipertestuale</w:t>
      </w:r>
      <w:r>
        <w:rPr>
          <w:spacing w:val="-1"/>
          <w:sz w:val="24"/>
        </w:rPr>
        <w:t xml:space="preserve"> </w:t>
      </w:r>
      <w:r>
        <w:rPr>
          <w:sz w:val="24"/>
        </w:rPr>
        <w:t>all’opera</w:t>
      </w:r>
      <w:r>
        <w:rPr>
          <w:spacing w:val="-2"/>
          <w:sz w:val="24"/>
        </w:rPr>
        <w:t xml:space="preserve"> </w:t>
      </w:r>
      <w:r>
        <w:rPr>
          <w:sz w:val="24"/>
        </w:rPr>
        <w:t>digitale</w:t>
      </w:r>
      <w:r>
        <w:rPr>
          <w:spacing w:val="-3"/>
          <w:sz w:val="24"/>
        </w:rPr>
        <w:t xml:space="preserve"> </w:t>
      </w:r>
      <w:r>
        <w:rPr>
          <w:sz w:val="24"/>
        </w:rPr>
        <w:t>di</w:t>
      </w:r>
      <w:r>
        <w:rPr>
          <w:spacing w:val="-1"/>
          <w:sz w:val="24"/>
        </w:rPr>
        <w:t xml:space="preserve"> </w:t>
      </w:r>
      <w:r>
        <w:rPr>
          <w:sz w:val="24"/>
        </w:rPr>
        <w:t>cui</w:t>
      </w:r>
      <w:r>
        <w:rPr>
          <w:spacing w:val="-2"/>
          <w:sz w:val="24"/>
        </w:rPr>
        <w:t xml:space="preserve"> </w:t>
      </w:r>
      <w:r>
        <w:rPr>
          <w:sz w:val="24"/>
        </w:rPr>
        <w:t>alla</w:t>
      </w:r>
      <w:r>
        <w:rPr>
          <w:spacing w:val="-3"/>
          <w:sz w:val="24"/>
        </w:rPr>
        <w:t xml:space="preserve"> </w:t>
      </w:r>
      <w:r>
        <w:rPr>
          <w:i/>
          <w:sz w:val="24"/>
        </w:rPr>
        <w:t>lett.</w:t>
      </w:r>
      <w:r>
        <w:rPr>
          <w:i/>
          <w:spacing w:val="-1"/>
          <w:sz w:val="24"/>
        </w:rPr>
        <w:t xml:space="preserve"> </w:t>
      </w:r>
      <w:r>
        <w:rPr>
          <w:i/>
          <w:spacing w:val="-5"/>
          <w:sz w:val="24"/>
        </w:rPr>
        <w:t>p)</w:t>
      </w:r>
      <w:r>
        <w:rPr>
          <w:spacing w:val="-5"/>
          <w:sz w:val="24"/>
        </w:rPr>
        <w:t>;</w:t>
      </w:r>
    </w:p>
    <w:p w14:paraId="0CC3DE96" w14:textId="77777777" w:rsidR="00AD5958" w:rsidRDefault="00000000">
      <w:pPr>
        <w:pStyle w:val="Paragrafoelenco"/>
        <w:numPr>
          <w:ilvl w:val="0"/>
          <w:numId w:val="22"/>
        </w:numPr>
        <w:tabs>
          <w:tab w:val="left" w:pos="575"/>
          <w:tab w:val="left" w:pos="828"/>
        </w:tabs>
        <w:spacing w:before="161" w:line="249" w:lineRule="auto"/>
        <w:ind w:left="575" w:right="108" w:hanging="10"/>
        <w:jc w:val="both"/>
        <w:rPr>
          <w:sz w:val="24"/>
        </w:rPr>
      </w:pPr>
      <w:r>
        <w:rPr>
          <w:sz w:val="24"/>
        </w:rPr>
        <w:t>“</w:t>
      </w:r>
      <w:proofErr w:type="spellStart"/>
      <w:r>
        <w:rPr>
          <w:i/>
          <w:sz w:val="24"/>
        </w:rPr>
        <w:t>torrent</w:t>
      </w:r>
      <w:proofErr w:type="spellEnd"/>
      <w:r>
        <w:rPr>
          <w:sz w:val="24"/>
        </w:rPr>
        <w:t xml:space="preserve">”: codice alfanumerico di collegamento attraverso il quale gli utenti sono posti nella condizione di interagire ai fini della fruizione delle opere digitali di cui alla lettera </w:t>
      </w:r>
      <w:r>
        <w:rPr>
          <w:i/>
          <w:sz w:val="24"/>
        </w:rPr>
        <w:t>p)</w:t>
      </w:r>
      <w:r>
        <w:rPr>
          <w:sz w:val="24"/>
        </w:rPr>
        <w:t>;</w:t>
      </w:r>
    </w:p>
    <w:p w14:paraId="0CC3DE97" w14:textId="77777777" w:rsidR="00AD5958" w:rsidRDefault="00000000">
      <w:pPr>
        <w:pStyle w:val="Paragrafoelenco"/>
        <w:numPr>
          <w:ilvl w:val="0"/>
          <w:numId w:val="22"/>
        </w:numPr>
        <w:tabs>
          <w:tab w:val="left" w:pos="929"/>
        </w:tabs>
        <w:spacing w:before="108" w:line="249" w:lineRule="auto"/>
        <w:ind w:left="549" w:right="108" w:firstLine="0"/>
        <w:jc w:val="both"/>
        <w:rPr>
          <w:sz w:val="24"/>
        </w:rPr>
      </w:pPr>
      <w:r>
        <w:rPr>
          <w:sz w:val="24"/>
        </w:rPr>
        <w:t>“</w:t>
      </w:r>
      <w:proofErr w:type="spellStart"/>
      <w:r>
        <w:rPr>
          <w:i/>
          <w:sz w:val="24"/>
        </w:rPr>
        <w:t>uploader</w:t>
      </w:r>
      <w:proofErr w:type="spellEnd"/>
      <w:r>
        <w:rPr>
          <w:sz w:val="24"/>
        </w:rPr>
        <w:t xml:space="preserve">”: ogni persona fisica o giuridica che carica opere digitali su reti di comunicazione elettronica rendendole disponibili al pubblico anche attraverso appositi </w:t>
      </w:r>
      <w:r>
        <w:rPr>
          <w:i/>
          <w:sz w:val="24"/>
        </w:rPr>
        <w:t xml:space="preserve">link </w:t>
      </w:r>
      <w:r>
        <w:rPr>
          <w:sz w:val="24"/>
        </w:rPr>
        <w:t xml:space="preserve">o </w:t>
      </w:r>
      <w:proofErr w:type="spellStart"/>
      <w:r>
        <w:rPr>
          <w:i/>
          <w:sz w:val="24"/>
        </w:rPr>
        <w:t>torrent</w:t>
      </w:r>
      <w:proofErr w:type="spellEnd"/>
      <w:r>
        <w:rPr>
          <w:i/>
          <w:sz w:val="24"/>
        </w:rPr>
        <w:t xml:space="preserve"> </w:t>
      </w:r>
      <w:r>
        <w:rPr>
          <w:sz w:val="24"/>
        </w:rPr>
        <w:t>ovvero altre forme di collegamento;</w:t>
      </w:r>
    </w:p>
    <w:p w14:paraId="0CC3DE98" w14:textId="77777777" w:rsidR="00AD5958" w:rsidRDefault="00AD5958">
      <w:pPr>
        <w:spacing w:line="249" w:lineRule="auto"/>
        <w:jc w:val="both"/>
        <w:rPr>
          <w:sz w:val="24"/>
        </w:rPr>
        <w:sectPr w:rsidR="00AD5958">
          <w:pgSz w:w="11900" w:h="16850"/>
          <w:pgMar w:top="2000" w:right="1560" w:bottom="1220" w:left="1560" w:header="712" w:footer="1029" w:gutter="0"/>
          <w:cols w:space="720"/>
        </w:sectPr>
      </w:pPr>
    </w:p>
    <w:p w14:paraId="0CC3DE99" w14:textId="77777777" w:rsidR="00AD5958" w:rsidRDefault="00AD5958">
      <w:pPr>
        <w:pStyle w:val="Corpotesto"/>
        <w:jc w:val="left"/>
      </w:pPr>
    </w:p>
    <w:p w14:paraId="0CC3DE9A" w14:textId="77777777" w:rsidR="00AD5958" w:rsidRDefault="00AD5958">
      <w:pPr>
        <w:pStyle w:val="Corpotesto"/>
        <w:jc w:val="left"/>
      </w:pPr>
    </w:p>
    <w:p w14:paraId="0CC3DE9B" w14:textId="77777777" w:rsidR="00AD5958" w:rsidRDefault="00AD5958">
      <w:pPr>
        <w:pStyle w:val="Corpotesto"/>
        <w:jc w:val="left"/>
      </w:pPr>
    </w:p>
    <w:p w14:paraId="0CC3DE9C" w14:textId="77777777" w:rsidR="00AD5958" w:rsidRDefault="00AD5958">
      <w:pPr>
        <w:pStyle w:val="Corpotesto"/>
        <w:spacing w:before="13"/>
        <w:jc w:val="left"/>
      </w:pPr>
    </w:p>
    <w:p w14:paraId="0CC3DE9D" w14:textId="77777777" w:rsidR="00AD5958" w:rsidRDefault="00000000">
      <w:pPr>
        <w:pStyle w:val="Paragrafoelenco"/>
        <w:numPr>
          <w:ilvl w:val="0"/>
          <w:numId w:val="22"/>
        </w:numPr>
        <w:tabs>
          <w:tab w:val="left" w:pos="936"/>
        </w:tabs>
        <w:spacing w:before="1" w:line="249" w:lineRule="auto"/>
        <w:ind w:left="549" w:right="107" w:firstLine="0"/>
        <w:jc w:val="both"/>
        <w:rPr>
          <w:sz w:val="24"/>
        </w:rPr>
      </w:pPr>
      <w:r>
        <w:rPr>
          <w:sz w:val="24"/>
        </w:rPr>
        <w:t>“</w:t>
      </w:r>
      <w:r>
        <w:rPr>
          <w:i/>
          <w:sz w:val="24"/>
        </w:rPr>
        <w:t>downloading</w:t>
      </w:r>
      <w:r>
        <w:rPr>
          <w:sz w:val="24"/>
        </w:rPr>
        <w:t>”: trasferimento di opere digitali su un proprio terminale o su uno spazio condiviso attraverso reti di comunicazione elettronica;</w:t>
      </w:r>
    </w:p>
    <w:p w14:paraId="0CC3DE9E" w14:textId="77777777" w:rsidR="00AD5958" w:rsidRDefault="00000000">
      <w:pPr>
        <w:pStyle w:val="Paragrafoelenco"/>
        <w:numPr>
          <w:ilvl w:val="0"/>
          <w:numId w:val="22"/>
        </w:numPr>
        <w:tabs>
          <w:tab w:val="left" w:pos="929"/>
        </w:tabs>
        <w:spacing w:before="110" w:line="249" w:lineRule="auto"/>
        <w:ind w:left="549" w:right="107" w:firstLine="0"/>
        <w:jc w:val="both"/>
        <w:rPr>
          <w:sz w:val="24"/>
        </w:rPr>
      </w:pPr>
      <w:r>
        <w:rPr>
          <w:sz w:val="24"/>
        </w:rPr>
        <w:t>“</w:t>
      </w:r>
      <w:r>
        <w:rPr>
          <w:i/>
          <w:sz w:val="24"/>
        </w:rPr>
        <w:t>streaming</w:t>
      </w:r>
      <w:r>
        <w:rPr>
          <w:sz w:val="24"/>
        </w:rPr>
        <w:t>”: flusso di dati audio/video trasmessi da una sorgente a una o più destinazioni attraverso reti di comunicazione elettronica e riprodotti in tempo reale sul terminale dell’utente;</w:t>
      </w:r>
    </w:p>
    <w:p w14:paraId="0CC3DE9F" w14:textId="77777777" w:rsidR="00AD5958" w:rsidRDefault="00000000">
      <w:pPr>
        <w:pStyle w:val="Paragrafoelenco"/>
        <w:numPr>
          <w:ilvl w:val="0"/>
          <w:numId w:val="22"/>
        </w:numPr>
        <w:tabs>
          <w:tab w:val="left" w:pos="960"/>
        </w:tabs>
        <w:spacing w:before="108" w:line="249" w:lineRule="auto"/>
        <w:ind w:left="549" w:right="111" w:firstLine="0"/>
        <w:jc w:val="both"/>
        <w:rPr>
          <w:sz w:val="24"/>
        </w:rPr>
      </w:pPr>
      <w:r>
        <w:rPr>
          <w:sz w:val="24"/>
        </w:rPr>
        <w:t xml:space="preserve">“procedure di </w:t>
      </w:r>
      <w:proofErr w:type="spellStart"/>
      <w:r>
        <w:rPr>
          <w:i/>
          <w:sz w:val="24"/>
        </w:rPr>
        <w:t>notice</w:t>
      </w:r>
      <w:proofErr w:type="spellEnd"/>
      <w:r>
        <w:rPr>
          <w:i/>
          <w:sz w:val="24"/>
        </w:rPr>
        <w:t xml:space="preserve"> and take down</w:t>
      </w:r>
      <w:r>
        <w:rPr>
          <w:sz w:val="24"/>
        </w:rPr>
        <w:t>”: procedure finalizzate alla rimozione di contenuti illeciti dalle reti di comunicazione elettronica;</w:t>
      </w:r>
    </w:p>
    <w:p w14:paraId="0CC3DEA0" w14:textId="77777777" w:rsidR="00AD5958" w:rsidRDefault="00000000">
      <w:pPr>
        <w:pStyle w:val="Paragrafoelenco"/>
        <w:numPr>
          <w:ilvl w:val="0"/>
          <w:numId w:val="22"/>
        </w:numPr>
        <w:tabs>
          <w:tab w:val="left" w:pos="1006"/>
        </w:tabs>
        <w:spacing w:before="110" w:line="247" w:lineRule="auto"/>
        <w:ind w:left="549" w:right="112" w:firstLine="0"/>
        <w:jc w:val="both"/>
        <w:rPr>
          <w:sz w:val="24"/>
        </w:rPr>
      </w:pPr>
      <w:r>
        <w:rPr>
          <w:sz w:val="24"/>
        </w:rPr>
        <w:t>“</w:t>
      </w:r>
      <w:r>
        <w:rPr>
          <w:i/>
          <w:sz w:val="24"/>
        </w:rPr>
        <w:t>server</w:t>
      </w:r>
      <w:r>
        <w:rPr>
          <w:sz w:val="24"/>
        </w:rPr>
        <w:t>”: sistema di elaborazione connesso alla rete che ospita risorse direttamente fruibili da altri elaboratori che ne facciano richiesta;</w:t>
      </w:r>
    </w:p>
    <w:p w14:paraId="0CC3DEA1" w14:textId="77777777" w:rsidR="00AD5958" w:rsidRDefault="00000000">
      <w:pPr>
        <w:pStyle w:val="Paragrafoelenco"/>
        <w:numPr>
          <w:ilvl w:val="0"/>
          <w:numId w:val="22"/>
        </w:numPr>
        <w:tabs>
          <w:tab w:val="left" w:pos="902"/>
        </w:tabs>
        <w:spacing w:before="113" w:line="249" w:lineRule="auto"/>
        <w:ind w:left="549" w:right="108" w:firstLine="0"/>
        <w:jc w:val="both"/>
        <w:rPr>
          <w:sz w:val="24"/>
        </w:rPr>
      </w:pPr>
      <w:r>
        <w:rPr>
          <w:sz w:val="24"/>
        </w:rPr>
        <w:t xml:space="preserve">“rimozione selettiva”: eliminazione dalla pagina </w:t>
      </w:r>
      <w:r>
        <w:rPr>
          <w:i/>
          <w:sz w:val="24"/>
        </w:rPr>
        <w:t xml:space="preserve">internet </w:t>
      </w:r>
      <w:r>
        <w:rPr>
          <w:sz w:val="24"/>
        </w:rPr>
        <w:t>delle opere digitali diffuse</w:t>
      </w:r>
      <w:r>
        <w:rPr>
          <w:spacing w:val="-15"/>
          <w:sz w:val="24"/>
        </w:rPr>
        <w:t xml:space="preserve"> </w:t>
      </w:r>
      <w:r>
        <w:rPr>
          <w:sz w:val="24"/>
        </w:rPr>
        <w:t>in</w:t>
      </w:r>
      <w:r>
        <w:rPr>
          <w:spacing w:val="-15"/>
          <w:sz w:val="24"/>
        </w:rPr>
        <w:t xml:space="preserve"> </w:t>
      </w:r>
      <w:r>
        <w:rPr>
          <w:sz w:val="24"/>
        </w:rPr>
        <w:t>violazione</w:t>
      </w:r>
      <w:r>
        <w:rPr>
          <w:spacing w:val="-15"/>
          <w:sz w:val="24"/>
        </w:rPr>
        <w:t xml:space="preserve"> </w:t>
      </w:r>
      <w:r>
        <w:rPr>
          <w:sz w:val="24"/>
        </w:rPr>
        <w:t>del</w:t>
      </w:r>
      <w:r>
        <w:rPr>
          <w:spacing w:val="-15"/>
          <w:sz w:val="24"/>
        </w:rPr>
        <w:t xml:space="preserve"> </w:t>
      </w:r>
      <w:r>
        <w:rPr>
          <w:sz w:val="24"/>
        </w:rPr>
        <w:t>diritto</w:t>
      </w:r>
      <w:r>
        <w:rPr>
          <w:spacing w:val="-15"/>
          <w:sz w:val="24"/>
        </w:rPr>
        <w:t xml:space="preserve"> </w:t>
      </w:r>
      <w:r>
        <w:rPr>
          <w:sz w:val="24"/>
        </w:rPr>
        <w:t>d’autore</w:t>
      </w:r>
      <w:r>
        <w:rPr>
          <w:spacing w:val="-15"/>
          <w:sz w:val="24"/>
        </w:rPr>
        <w:t xml:space="preserve"> </w:t>
      </w:r>
      <w:r>
        <w:rPr>
          <w:sz w:val="24"/>
        </w:rPr>
        <w:t>o</w:t>
      </w:r>
      <w:r>
        <w:rPr>
          <w:spacing w:val="-15"/>
          <w:sz w:val="24"/>
        </w:rPr>
        <w:t xml:space="preserve"> </w:t>
      </w:r>
      <w:r>
        <w:rPr>
          <w:sz w:val="24"/>
        </w:rPr>
        <w:t>dei</w:t>
      </w:r>
      <w:r>
        <w:rPr>
          <w:spacing w:val="-15"/>
          <w:sz w:val="24"/>
        </w:rPr>
        <w:t xml:space="preserve"> </w:t>
      </w:r>
      <w:r>
        <w:rPr>
          <w:sz w:val="24"/>
        </w:rPr>
        <w:t>diritti</w:t>
      </w:r>
      <w:r>
        <w:rPr>
          <w:spacing w:val="-15"/>
          <w:sz w:val="24"/>
        </w:rPr>
        <w:t xml:space="preserve"> </w:t>
      </w:r>
      <w:r>
        <w:rPr>
          <w:sz w:val="24"/>
        </w:rPr>
        <w:t>connessi</w:t>
      </w:r>
      <w:r>
        <w:rPr>
          <w:spacing w:val="-15"/>
          <w:sz w:val="24"/>
        </w:rPr>
        <w:t xml:space="preserve"> </w:t>
      </w:r>
      <w:r>
        <w:rPr>
          <w:sz w:val="24"/>
        </w:rPr>
        <w:t>ovvero</w:t>
      </w:r>
      <w:r>
        <w:rPr>
          <w:spacing w:val="-15"/>
          <w:sz w:val="24"/>
        </w:rPr>
        <w:t xml:space="preserve"> </w:t>
      </w:r>
      <w:r>
        <w:rPr>
          <w:sz w:val="24"/>
        </w:rPr>
        <w:t>del</w:t>
      </w:r>
      <w:r>
        <w:rPr>
          <w:spacing w:val="-15"/>
          <w:sz w:val="24"/>
        </w:rPr>
        <w:t xml:space="preserve"> </w:t>
      </w:r>
      <w:r>
        <w:rPr>
          <w:sz w:val="24"/>
        </w:rPr>
        <w:t xml:space="preserve">collegamento alle stesse mediante </w:t>
      </w:r>
      <w:r>
        <w:rPr>
          <w:i/>
          <w:sz w:val="24"/>
        </w:rPr>
        <w:t xml:space="preserve">link </w:t>
      </w:r>
      <w:r>
        <w:rPr>
          <w:sz w:val="24"/>
        </w:rPr>
        <w:t xml:space="preserve">o </w:t>
      </w:r>
      <w:proofErr w:type="spellStart"/>
      <w:r>
        <w:rPr>
          <w:i/>
          <w:sz w:val="24"/>
        </w:rPr>
        <w:t>torrent</w:t>
      </w:r>
      <w:proofErr w:type="spellEnd"/>
      <w:r>
        <w:rPr>
          <w:i/>
          <w:sz w:val="24"/>
        </w:rPr>
        <w:t xml:space="preserve"> </w:t>
      </w:r>
      <w:r>
        <w:rPr>
          <w:sz w:val="24"/>
        </w:rPr>
        <w:t>o in altre forme;</w:t>
      </w:r>
    </w:p>
    <w:p w14:paraId="0CC3DEA2" w14:textId="77777777" w:rsidR="00AD5958" w:rsidRDefault="00000000">
      <w:pPr>
        <w:pStyle w:val="Paragrafoelenco"/>
        <w:numPr>
          <w:ilvl w:val="0"/>
          <w:numId w:val="22"/>
        </w:numPr>
        <w:tabs>
          <w:tab w:val="left" w:pos="982"/>
        </w:tabs>
        <w:spacing w:before="111" w:line="249" w:lineRule="auto"/>
        <w:ind w:left="549" w:right="109" w:firstLine="0"/>
        <w:jc w:val="both"/>
        <w:rPr>
          <w:sz w:val="24"/>
        </w:rPr>
      </w:pPr>
      <w:r>
        <w:rPr>
          <w:sz w:val="24"/>
        </w:rPr>
        <w:t>“disabilitazione dell’accesso”: disabilitazione dell’accesso alle opere digitali ovvero</w:t>
      </w:r>
      <w:r>
        <w:rPr>
          <w:spacing w:val="-15"/>
          <w:sz w:val="24"/>
        </w:rPr>
        <w:t xml:space="preserve"> </w:t>
      </w:r>
      <w:r>
        <w:rPr>
          <w:sz w:val="24"/>
        </w:rPr>
        <w:t>al</w:t>
      </w:r>
      <w:r>
        <w:rPr>
          <w:spacing w:val="-15"/>
          <w:sz w:val="24"/>
        </w:rPr>
        <w:t xml:space="preserve"> </w:t>
      </w:r>
      <w:r>
        <w:rPr>
          <w:sz w:val="24"/>
        </w:rPr>
        <w:t>sito</w:t>
      </w:r>
      <w:r>
        <w:rPr>
          <w:spacing w:val="-15"/>
          <w:sz w:val="24"/>
        </w:rPr>
        <w:t xml:space="preserve"> </w:t>
      </w:r>
      <w:r>
        <w:rPr>
          <w:i/>
          <w:sz w:val="24"/>
        </w:rPr>
        <w:t>internet</w:t>
      </w:r>
      <w:r>
        <w:rPr>
          <w:i/>
          <w:spacing w:val="-15"/>
          <w:sz w:val="24"/>
        </w:rPr>
        <w:t xml:space="preserve"> </w:t>
      </w:r>
      <w:r>
        <w:rPr>
          <w:sz w:val="24"/>
        </w:rPr>
        <w:t>univocamente</w:t>
      </w:r>
      <w:r>
        <w:rPr>
          <w:spacing w:val="-15"/>
          <w:sz w:val="24"/>
        </w:rPr>
        <w:t xml:space="preserve"> </w:t>
      </w:r>
      <w:r>
        <w:rPr>
          <w:sz w:val="24"/>
        </w:rPr>
        <w:t>identificato</w:t>
      </w:r>
      <w:r>
        <w:rPr>
          <w:spacing w:val="-15"/>
          <w:sz w:val="24"/>
        </w:rPr>
        <w:t xml:space="preserve"> </w:t>
      </w:r>
      <w:r>
        <w:rPr>
          <w:sz w:val="24"/>
        </w:rPr>
        <w:t>da</w:t>
      </w:r>
      <w:r>
        <w:rPr>
          <w:spacing w:val="-15"/>
          <w:sz w:val="24"/>
        </w:rPr>
        <w:t xml:space="preserve"> </w:t>
      </w:r>
      <w:r>
        <w:rPr>
          <w:sz w:val="24"/>
        </w:rPr>
        <w:t>uno</w:t>
      </w:r>
      <w:r>
        <w:rPr>
          <w:spacing w:val="-15"/>
          <w:sz w:val="24"/>
        </w:rPr>
        <w:t xml:space="preserve"> </w:t>
      </w:r>
      <w:r>
        <w:rPr>
          <w:sz w:val="24"/>
        </w:rPr>
        <w:t>o</w:t>
      </w:r>
      <w:r>
        <w:rPr>
          <w:spacing w:val="-15"/>
          <w:sz w:val="24"/>
        </w:rPr>
        <w:t xml:space="preserve"> </w:t>
      </w:r>
      <w:r>
        <w:rPr>
          <w:sz w:val="24"/>
        </w:rPr>
        <w:t>più</w:t>
      </w:r>
      <w:r>
        <w:rPr>
          <w:spacing w:val="-15"/>
          <w:sz w:val="24"/>
        </w:rPr>
        <w:t xml:space="preserve"> </w:t>
      </w:r>
      <w:r>
        <w:rPr>
          <w:sz w:val="24"/>
        </w:rPr>
        <w:t>nomi</w:t>
      </w:r>
      <w:r>
        <w:rPr>
          <w:spacing w:val="-15"/>
          <w:sz w:val="24"/>
        </w:rPr>
        <w:t xml:space="preserve"> </w:t>
      </w:r>
      <w:r>
        <w:rPr>
          <w:sz w:val="24"/>
        </w:rPr>
        <w:t>di</w:t>
      </w:r>
      <w:r>
        <w:rPr>
          <w:spacing w:val="-15"/>
          <w:sz w:val="24"/>
        </w:rPr>
        <w:t xml:space="preserve"> </w:t>
      </w:r>
      <w:r>
        <w:rPr>
          <w:sz w:val="24"/>
        </w:rPr>
        <w:t>dominio</w:t>
      </w:r>
      <w:r>
        <w:rPr>
          <w:spacing w:val="-15"/>
          <w:sz w:val="24"/>
        </w:rPr>
        <w:t xml:space="preserve"> </w:t>
      </w:r>
      <w:r>
        <w:rPr>
          <w:sz w:val="24"/>
        </w:rPr>
        <w:t>(DNS) o dagli indirizzi IP ad essi associati;</w:t>
      </w:r>
    </w:p>
    <w:p w14:paraId="0CC3DEA3" w14:textId="77777777" w:rsidR="00AD5958" w:rsidRDefault="00000000">
      <w:pPr>
        <w:pStyle w:val="Paragrafoelenco"/>
        <w:numPr>
          <w:ilvl w:val="0"/>
          <w:numId w:val="22"/>
        </w:numPr>
        <w:tabs>
          <w:tab w:val="left" w:pos="974"/>
        </w:tabs>
        <w:spacing w:before="109" w:line="249" w:lineRule="auto"/>
        <w:ind w:left="575" w:right="112" w:firstLine="0"/>
        <w:jc w:val="both"/>
        <w:rPr>
          <w:sz w:val="24"/>
        </w:rPr>
      </w:pPr>
      <w:r>
        <w:rPr>
          <w:sz w:val="24"/>
        </w:rPr>
        <w:t>“Comitato”: il Comitato per lo sviluppo e la tutela dell’offerta legale di opere digitali di cui al Capo II;</w:t>
      </w:r>
    </w:p>
    <w:p w14:paraId="0CC3DEA4" w14:textId="77777777" w:rsidR="00AD5958" w:rsidRDefault="00000000">
      <w:pPr>
        <w:pStyle w:val="Corpotesto"/>
        <w:spacing w:before="148" w:line="247" w:lineRule="auto"/>
        <w:ind w:left="575" w:right="113"/>
      </w:pPr>
      <w:commentRangeStart w:id="16"/>
      <w:r>
        <w:t>ii) “Tavolo tecnico”: il Tavolo tecnico istituito a norma dell’articolo 6, comma 2, della Legge antipirateria;</w:t>
      </w:r>
      <w:commentRangeEnd w:id="16"/>
      <w:r w:rsidR="008544A9">
        <w:rPr>
          <w:rStyle w:val="Rimandocommento"/>
        </w:rPr>
        <w:commentReference w:id="16"/>
      </w:r>
    </w:p>
    <w:p w14:paraId="0CC3DEA5" w14:textId="77777777" w:rsidR="00AD5958" w:rsidRDefault="00000000">
      <w:pPr>
        <w:pStyle w:val="Paragrafoelenco"/>
        <w:numPr>
          <w:ilvl w:val="0"/>
          <w:numId w:val="21"/>
        </w:numPr>
        <w:tabs>
          <w:tab w:val="left" w:pos="880"/>
        </w:tabs>
        <w:spacing w:before="154" w:line="247" w:lineRule="auto"/>
        <w:ind w:left="575" w:right="112" w:firstLine="0"/>
        <w:jc w:val="both"/>
        <w:rPr>
          <w:sz w:val="24"/>
        </w:rPr>
      </w:pPr>
      <w:r>
        <w:rPr>
          <w:sz w:val="24"/>
        </w:rPr>
        <w:t>“Direzione” e “Direttore”: la direzione competente dell’Autorità e il Direttore della predetta direzione;</w:t>
      </w:r>
    </w:p>
    <w:p w14:paraId="0CC3DEA6" w14:textId="77777777" w:rsidR="00AD5958" w:rsidRDefault="00000000">
      <w:pPr>
        <w:pStyle w:val="Paragrafoelenco"/>
        <w:numPr>
          <w:ilvl w:val="0"/>
          <w:numId w:val="21"/>
        </w:numPr>
        <w:tabs>
          <w:tab w:val="left" w:pos="573"/>
          <w:tab w:val="left" w:pos="1099"/>
        </w:tabs>
        <w:spacing w:before="151" w:line="249" w:lineRule="auto"/>
        <w:ind w:left="573" w:right="110" w:hanging="10"/>
        <w:jc w:val="both"/>
        <w:rPr>
          <w:sz w:val="24"/>
        </w:rPr>
      </w:pPr>
      <w:r>
        <w:rPr>
          <w:sz w:val="24"/>
        </w:rPr>
        <w:t xml:space="preserve">“organo collegiale”: la Commissione per i servizi e prodotti dell’Autorità, la quale, ai sensi dell’art. 1, comma 6, </w:t>
      </w:r>
      <w:r>
        <w:rPr>
          <w:i/>
          <w:sz w:val="24"/>
        </w:rPr>
        <w:t>lett. b)</w:t>
      </w:r>
      <w:r>
        <w:rPr>
          <w:sz w:val="24"/>
        </w:rPr>
        <w:t>, n. 4-</w:t>
      </w:r>
      <w:r>
        <w:rPr>
          <w:i/>
          <w:sz w:val="24"/>
        </w:rPr>
        <w:t>bis</w:t>
      </w:r>
      <w:r>
        <w:rPr>
          <w:sz w:val="24"/>
        </w:rPr>
        <w:t>, della legge 31 luglio 1997, n. 249, come modificato dall’art. 11, comma 2, della legge 18 agosto 2000, n. 248, esercita</w:t>
      </w:r>
      <w:r>
        <w:rPr>
          <w:spacing w:val="-4"/>
          <w:sz w:val="24"/>
        </w:rPr>
        <w:t xml:space="preserve"> </w:t>
      </w:r>
      <w:r>
        <w:rPr>
          <w:sz w:val="24"/>
        </w:rPr>
        <w:t>le</w:t>
      </w:r>
      <w:r>
        <w:rPr>
          <w:spacing w:val="-7"/>
          <w:sz w:val="24"/>
        </w:rPr>
        <w:t xml:space="preserve"> </w:t>
      </w:r>
      <w:r>
        <w:rPr>
          <w:sz w:val="24"/>
        </w:rPr>
        <w:t>funzioni</w:t>
      </w:r>
      <w:r>
        <w:rPr>
          <w:spacing w:val="-5"/>
          <w:sz w:val="24"/>
        </w:rPr>
        <w:t xml:space="preserve"> </w:t>
      </w:r>
      <w:r>
        <w:rPr>
          <w:sz w:val="24"/>
        </w:rPr>
        <w:t>di</w:t>
      </w:r>
      <w:r>
        <w:rPr>
          <w:spacing w:val="-5"/>
          <w:sz w:val="24"/>
        </w:rPr>
        <w:t xml:space="preserve"> </w:t>
      </w:r>
      <w:r>
        <w:rPr>
          <w:sz w:val="24"/>
        </w:rPr>
        <w:t>vigilanza</w:t>
      </w:r>
      <w:r>
        <w:rPr>
          <w:spacing w:val="-7"/>
          <w:sz w:val="24"/>
        </w:rPr>
        <w:t xml:space="preserve"> </w:t>
      </w:r>
      <w:r>
        <w:rPr>
          <w:sz w:val="24"/>
        </w:rPr>
        <w:t>e</w:t>
      </w:r>
      <w:r>
        <w:rPr>
          <w:spacing w:val="-4"/>
          <w:sz w:val="24"/>
        </w:rPr>
        <w:t xml:space="preserve"> </w:t>
      </w:r>
      <w:r>
        <w:rPr>
          <w:sz w:val="24"/>
        </w:rPr>
        <w:t>accertamento</w:t>
      </w:r>
      <w:r>
        <w:rPr>
          <w:spacing w:val="-6"/>
          <w:sz w:val="24"/>
        </w:rPr>
        <w:t xml:space="preserve"> </w:t>
      </w:r>
      <w:r>
        <w:rPr>
          <w:sz w:val="24"/>
        </w:rPr>
        <w:t>di</w:t>
      </w:r>
      <w:r>
        <w:rPr>
          <w:spacing w:val="-3"/>
          <w:sz w:val="24"/>
        </w:rPr>
        <w:t xml:space="preserve"> </w:t>
      </w:r>
      <w:r>
        <w:rPr>
          <w:sz w:val="24"/>
        </w:rPr>
        <w:t>cui</w:t>
      </w:r>
      <w:r>
        <w:rPr>
          <w:spacing w:val="-5"/>
          <w:sz w:val="24"/>
        </w:rPr>
        <w:t xml:space="preserve"> </w:t>
      </w:r>
      <w:r>
        <w:rPr>
          <w:sz w:val="24"/>
        </w:rPr>
        <w:t>all’art.</w:t>
      </w:r>
      <w:r>
        <w:rPr>
          <w:spacing w:val="-6"/>
          <w:sz w:val="24"/>
        </w:rPr>
        <w:t xml:space="preserve"> </w:t>
      </w:r>
      <w:r>
        <w:rPr>
          <w:sz w:val="24"/>
        </w:rPr>
        <w:t>182-</w:t>
      </w:r>
      <w:r>
        <w:rPr>
          <w:i/>
          <w:sz w:val="24"/>
        </w:rPr>
        <w:t>bis</w:t>
      </w:r>
      <w:r>
        <w:rPr>
          <w:i/>
          <w:spacing w:val="-6"/>
          <w:sz w:val="24"/>
        </w:rPr>
        <w:t xml:space="preserve"> </w:t>
      </w:r>
      <w:r>
        <w:rPr>
          <w:sz w:val="24"/>
        </w:rPr>
        <w:t>della</w:t>
      </w:r>
      <w:r>
        <w:rPr>
          <w:spacing w:val="-4"/>
          <w:sz w:val="24"/>
        </w:rPr>
        <w:t xml:space="preserve"> </w:t>
      </w:r>
      <w:r>
        <w:rPr>
          <w:sz w:val="24"/>
        </w:rPr>
        <w:t>Legge</w:t>
      </w:r>
      <w:r>
        <w:rPr>
          <w:spacing w:val="-7"/>
          <w:sz w:val="24"/>
        </w:rPr>
        <w:t xml:space="preserve"> </w:t>
      </w:r>
      <w:r>
        <w:rPr>
          <w:sz w:val="24"/>
        </w:rPr>
        <w:t>sul diritto d’autore;</w:t>
      </w:r>
    </w:p>
    <w:p w14:paraId="0CC3DEA7" w14:textId="77777777" w:rsidR="00AD5958" w:rsidRDefault="00000000">
      <w:pPr>
        <w:pStyle w:val="Paragrafoelenco"/>
        <w:numPr>
          <w:ilvl w:val="0"/>
          <w:numId w:val="21"/>
        </w:numPr>
        <w:tabs>
          <w:tab w:val="left" w:pos="956"/>
        </w:tabs>
        <w:spacing w:before="233" w:line="256" w:lineRule="auto"/>
        <w:ind w:left="573" w:right="112" w:firstLine="0"/>
        <w:jc w:val="both"/>
        <w:rPr>
          <w:sz w:val="24"/>
        </w:rPr>
      </w:pPr>
      <w:r>
        <w:rPr>
          <w:sz w:val="24"/>
        </w:rPr>
        <w:t>“Regolamento</w:t>
      </w:r>
      <w:r>
        <w:rPr>
          <w:spacing w:val="-1"/>
          <w:sz w:val="24"/>
        </w:rPr>
        <w:t xml:space="preserve"> </w:t>
      </w:r>
      <w:r>
        <w:rPr>
          <w:sz w:val="24"/>
        </w:rPr>
        <w:t>sanzioni”: il regolamento</w:t>
      </w:r>
      <w:r>
        <w:rPr>
          <w:spacing w:val="-1"/>
          <w:sz w:val="24"/>
        </w:rPr>
        <w:t xml:space="preserve"> </w:t>
      </w:r>
      <w:r>
        <w:rPr>
          <w:sz w:val="24"/>
        </w:rPr>
        <w:t>in</w:t>
      </w:r>
      <w:r>
        <w:rPr>
          <w:spacing w:val="-1"/>
          <w:sz w:val="24"/>
        </w:rPr>
        <w:t xml:space="preserve"> </w:t>
      </w:r>
      <w:r>
        <w:rPr>
          <w:sz w:val="24"/>
        </w:rPr>
        <w:t>materia</w:t>
      </w:r>
      <w:r>
        <w:rPr>
          <w:spacing w:val="-2"/>
          <w:sz w:val="24"/>
        </w:rPr>
        <w:t xml:space="preserve"> </w:t>
      </w:r>
      <w:r>
        <w:rPr>
          <w:sz w:val="24"/>
        </w:rPr>
        <w:t>di sanzioni amministrative</w:t>
      </w:r>
      <w:r>
        <w:rPr>
          <w:spacing w:val="-2"/>
          <w:sz w:val="24"/>
        </w:rPr>
        <w:t xml:space="preserve"> </w:t>
      </w:r>
      <w:r>
        <w:rPr>
          <w:sz w:val="24"/>
        </w:rPr>
        <w:t>e impegni</w:t>
      </w:r>
      <w:r>
        <w:rPr>
          <w:spacing w:val="-10"/>
          <w:sz w:val="24"/>
        </w:rPr>
        <w:t xml:space="preserve"> </w:t>
      </w:r>
      <w:r>
        <w:rPr>
          <w:sz w:val="24"/>
        </w:rPr>
        <w:t>di</w:t>
      </w:r>
      <w:r>
        <w:rPr>
          <w:spacing w:val="-10"/>
          <w:sz w:val="24"/>
        </w:rPr>
        <w:t xml:space="preserve"> </w:t>
      </w:r>
      <w:r>
        <w:rPr>
          <w:sz w:val="24"/>
        </w:rPr>
        <w:t>cui</w:t>
      </w:r>
      <w:r>
        <w:rPr>
          <w:spacing w:val="-10"/>
          <w:sz w:val="24"/>
        </w:rPr>
        <w:t xml:space="preserve"> </w:t>
      </w:r>
      <w:r>
        <w:rPr>
          <w:sz w:val="24"/>
        </w:rPr>
        <w:t>all’allegato</w:t>
      </w:r>
      <w:r>
        <w:rPr>
          <w:spacing w:val="-11"/>
          <w:sz w:val="24"/>
        </w:rPr>
        <w:t xml:space="preserve"> </w:t>
      </w:r>
      <w:r>
        <w:rPr>
          <w:sz w:val="24"/>
        </w:rPr>
        <w:t>A</w:t>
      </w:r>
      <w:r>
        <w:rPr>
          <w:spacing w:val="-11"/>
          <w:sz w:val="24"/>
        </w:rPr>
        <w:t xml:space="preserve"> </w:t>
      </w:r>
      <w:r>
        <w:rPr>
          <w:sz w:val="24"/>
        </w:rPr>
        <w:t>alla</w:t>
      </w:r>
      <w:r>
        <w:rPr>
          <w:spacing w:val="-12"/>
          <w:sz w:val="24"/>
        </w:rPr>
        <w:t xml:space="preserve"> </w:t>
      </w:r>
      <w:r>
        <w:rPr>
          <w:sz w:val="24"/>
        </w:rPr>
        <w:t>delibera</w:t>
      </w:r>
      <w:r>
        <w:rPr>
          <w:spacing w:val="-12"/>
          <w:sz w:val="24"/>
        </w:rPr>
        <w:t xml:space="preserve"> </w:t>
      </w:r>
      <w:r>
        <w:rPr>
          <w:sz w:val="24"/>
        </w:rPr>
        <w:t>n.</w:t>
      </w:r>
      <w:r>
        <w:rPr>
          <w:spacing w:val="-11"/>
          <w:sz w:val="24"/>
        </w:rPr>
        <w:t xml:space="preserve"> </w:t>
      </w:r>
      <w:r>
        <w:rPr>
          <w:sz w:val="24"/>
        </w:rPr>
        <w:t>410/14/CONS,</w:t>
      </w:r>
      <w:r>
        <w:rPr>
          <w:spacing w:val="-11"/>
          <w:sz w:val="24"/>
        </w:rPr>
        <w:t xml:space="preserve"> </w:t>
      </w:r>
      <w:r>
        <w:rPr>
          <w:sz w:val="24"/>
        </w:rPr>
        <w:t>del</w:t>
      </w:r>
      <w:r>
        <w:rPr>
          <w:spacing w:val="-10"/>
          <w:sz w:val="24"/>
        </w:rPr>
        <w:t xml:space="preserve"> </w:t>
      </w:r>
      <w:r>
        <w:rPr>
          <w:sz w:val="24"/>
        </w:rPr>
        <w:t>29</w:t>
      </w:r>
      <w:r>
        <w:rPr>
          <w:spacing w:val="-11"/>
          <w:sz w:val="24"/>
        </w:rPr>
        <w:t xml:space="preserve"> </w:t>
      </w:r>
      <w:r>
        <w:rPr>
          <w:sz w:val="24"/>
        </w:rPr>
        <w:t>luglio</w:t>
      </w:r>
      <w:r>
        <w:rPr>
          <w:spacing w:val="-11"/>
          <w:sz w:val="24"/>
        </w:rPr>
        <w:t xml:space="preserve"> </w:t>
      </w:r>
      <w:r>
        <w:rPr>
          <w:sz w:val="24"/>
        </w:rPr>
        <w:t>2014,</w:t>
      </w:r>
      <w:r>
        <w:rPr>
          <w:spacing w:val="-11"/>
          <w:sz w:val="24"/>
        </w:rPr>
        <w:t xml:space="preserve"> </w:t>
      </w:r>
      <w:r>
        <w:rPr>
          <w:sz w:val="24"/>
        </w:rPr>
        <w:t>come modificato, da ultimo, dalla delibera n. 286/23/CONS.</w:t>
      </w:r>
    </w:p>
    <w:p w14:paraId="0CC3DEA8" w14:textId="77777777" w:rsidR="00AD5958" w:rsidRDefault="00000000">
      <w:pPr>
        <w:spacing w:before="161"/>
        <w:ind w:left="2"/>
        <w:jc w:val="center"/>
        <w:rPr>
          <w:b/>
          <w:sz w:val="24"/>
        </w:rPr>
      </w:pPr>
      <w:bookmarkStart w:id="17" w:name="Art._2"/>
      <w:bookmarkEnd w:id="17"/>
      <w:r>
        <w:rPr>
          <w:b/>
          <w:sz w:val="24"/>
        </w:rPr>
        <w:t>Art.</w:t>
      </w:r>
      <w:r>
        <w:rPr>
          <w:b/>
          <w:spacing w:val="-5"/>
          <w:sz w:val="24"/>
        </w:rPr>
        <w:t xml:space="preserve"> </w:t>
      </w:r>
      <w:r>
        <w:rPr>
          <w:b/>
          <w:spacing w:val="-10"/>
          <w:sz w:val="24"/>
        </w:rPr>
        <w:t>2</w:t>
      </w:r>
    </w:p>
    <w:p w14:paraId="0CC3DEA9" w14:textId="77777777" w:rsidR="00AD5958" w:rsidRDefault="00000000">
      <w:pPr>
        <w:pStyle w:val="Titolo1"/>
        <w:ind w:left="5"/>
      </w:pPr>
      <w:r>
        <w:t>Finalità</w:t>
      </w:r>
      <w:r>
        <w:rPr>
          <w:spacing w:val="-1"/>
        </w:rPr>
        <w:t xml:space="preserve"> </w:t>
      </w:r>
      <w:r>
        <w:t>e</w:t>
      </w:r>
      <w:r>
        <w:rPr>
          <w:spacing w:val="-1"/>
        </w:rPr>
        <w:t xml:space="preserve"> </w:t>
      </w:r>
      <w:r>
        <w:t>ambito</w:t>
      </w:r>
      <w:r>
        <w:rPr>
          <w:spacing w:val="-1"/>
        </w:rPr>
        <w:t xml:space="preserve"> </w:t>
      </w:r>
      <w:r>
        <w:t xml:space="preserve">di </w:t>
      </w:r>
      <w:r>
        <w:rPr>
          <w:spacing w:val="-2"/>
        </w:rPr>
        <w:t>applicazione</w:t>
      </w:r>
    </w:p>
    <w:p w14:paraId="0CC3DEAA" w14:textId="77777777" w:rsidR="00AD5958" w:rsidRDefault="00000000">
      <w:pPr>
        <w:pStyle w:val="Paragrafoelenco"/>
        <w:numPr>
          <w:ilvl w:val="0"/>
          <w:numId w:val="20"/>
        </w:numPr>
        <w:tabs>
          <w:tab w:val="left" w:pos="829"/>
        </w:tabs>
        <w:spacing w:before="148" w:line="249" w:lineRule="auto"/>
        <w:ind w:right="110" w:firstLine="0"/>
        <w:jc w:val="both"/>
        <w:rPr>
          <w:sz w:val="24"/>
        </w:rPr>
      </w:pPr>
      <w:r>
        <w:rPr>
          <w:sz w:val="24"/>
        </w:rPr>
        <w:t>Il presente regolamento disciplina le attività dell’Autorità in materia di tutela del diritto</w:t>
      </w:r>
      <w:r>
        <w:rPr>
          <w:spacing w:val="-9"/>
          <w:sz w:val="24"/>
        </w:rPr>
        <w:t xml:space="preserve"> </w:t>
      </w:r>
      <w:r>
        <w:rPr>
          <w:sz w:val="24"/>
        </w:rPr>
        <w:t>d’autore</w:t>
      </w:r>
      <w:r>
        <w:rPr>
          <w:spacing w:val="-10"/>
          <w:sz w:val="24"/>
        </w:rPr>
        <w:t xml:space="preserve"> </w:t>
      </w:r>
      <w:r>
        <w:rPr>
          <w:sz w:val="24"/>
        </w:rPr>
        <w:t>sulle</w:t>
      </w:r>
      <w:r>
        <w:rPr>
          <w:spacing w:val="-10"/>
          <w:sz w:val="24"/>
        </w:rPr>
        <w:t xml:space="preserve"> </w:t>
      </w:r>
      <w:r>
        <w:rPr>
          <w:sz w:val="24"/>
        </w:rPr>
        <w:t>reti</w:t>
      </w:r>
      <w:r>
        <w:rPr>
          <w:spacing w:val="-9"/>
          <w:sz w:val="24"/>
        </w:rPr>
        <w:t xml:space="preserve"> </w:t>
      </w:r>
      <w:r>
        <w:rPr>
          <w:sz w:val="24"/>
        </w:rPr>
        <w:t>di</w:t>
      </w:r>
      <w:r>
        <w:rPr>
          <w:spacing w:val="-9"/>
          <w:sz w:val="24"/>
        </w:rPr>
        <w:t xml:space="preserve"> </w:t>
      </w:r>
      <w:r>
        <w:rPr>
          <w:sz w:val="24"/>
        </w:rPr>
        <w:t>comunicazione</w:t>
      </w:r>
      <w:r>
        <w:rPr>
          <w:spacing w:val="-10"/>
          <w:sz w:val="24"/>
        </w:rPr>
        <w:t xml:space="preserve"> </w:t>
      </w:r>
      <w:r>
        <w:rPr>
          <w:sz w:val="24"/>
        </w:rPr>
        <w:t>elettronica.</w:t>
      </w:r>
      <w:r>
        <w:rPr>
          <w:spacing w:val="-7"/>
          <w:sz w:val="24"/>
        </w:rPr>
        <w:t xml:space="preserve"> </w:t>
      </w:r>
      <w:r>
        <w:rPr>
          <w:sz w:val="24"/>
        </w:rPr>
        <w:t>In</w:t>
      </w:r>
      <w:r>
        <w:rPr>
          <w:spacing w:val="-9"/>
          <w:sz w:val="24"/>
        </w:rPr>
        <w:t xml:space="preserve"> </w:t>
      </w:r>
      <w:r>
        <w:rPr>
          <w:sz w:val="24"/>
        </w:rPr>
        <w:t>particolare,</w:t>
      </w:r>
      <w:r>
        <w:rPr>
          <w:spacing w:val="-9"/>
          <w:sz w:val="24"/>
        </w:rPr>
        <w:t xml:space="preserve"> </w:t>
      </w:r>
      <w:r>
        <w:rPr>
          <w:sz w:val="24"/>
        </w:rPr>
        <w:t>il</w:t>
      </w:r>
      <w:r>
        <w:rPr>
          <w:spacing w:val="-9"/>
          <w:sz w:val="24"/>
        </w:rPr>
        <w:t xml:space="preserve"> </w:t>
      </w:r>
      <w:r>
        <w:rPr>
          <w:sz w:val="24"/>
        </w:rPr>
        <w:t>regolamento</w:t>
      </w:r>
      <w:r>
        <w:rPr>
          <w:spacing w:val="-9"/>
          <w:sz w:val="24"/>
        </w:rPr>
        <w:t xml:space="preserve"> </w:t>
      </w:r>
      <w:r>
        <w:rPr>
          <w:sz w:val="24"/>
        </w:rPr>
        <w:t>mira a promuovere lo sviluppo dell’offerta legale di opere digitali e l’educazione alla corretta fruizione</w:t>
      </w:r>
      <w:r>
        <w:rPr>
          <w:spacing w:val="16"/>
          <w:sz w:val="24"/>
        </w:rPr>
        <w:t xml:space="preserve"> </w:t>
      </w:r>
      <w:r>
        <w:rPr>
          <w:sz w:val="24"/>
        </w:rPr>
        <w:t>delle</w:t>
      </w:r>
      <w:r>
        <w:rPr>
          <w:spacing w:val="19"/>
          <w:sz w:val="24"/>
        </w:rPr>
        <w:t xml:space="preserve"> </w:t>
      </w:r>
      <w:r>
        <w:rPr>
          <w:sz w:val="24"/>
        </w:rPr>
        <w:t>stesse</w:t>
      </w:r>
      <w:r>
        <w:rPr>
          <w:spacing w:val="19"/>
          <w:sz w:val="24"/>
        </w:rPr>
        <w:t xml:space="preserve"> </w:t>
      </w:r>
      <w:r>
        <w:rPr>
          <w:sz w:val="24"/>
        </w:rPr>
        <w:t>e</w:t>
      </w:r>
      <w:r>
        <w:rPr>
          <w:spacing w:val="21"/>
          <w:sz w:val="24"/>
        </w:rPr>
        <w:t xml:space="preserve"> </w:t>
      </w:r>
      <w:r>
        <w:rPr>
          <w:sz w:val="24"/>
        </w:rPr>
        <w:t>reca</w:t>
      </w:r>
      <w:r>
        <w:rPr>
          <w:spacing w:val="19"/>
          <w:sz w:val="24"/>
        </w:rPr>
        <w:t xml:space="preserve"> </w:t>
      </w:r>
      <w:r>
        <w:rPr>
          <w:sz w:val="24"/>
        </w:rPr>
        <w:t>le</w:t>
      </w:r>
      <w:r>
        <w:rPr>
          <w:spacing w:val="19"/>
          <w:sz w:val="24"/>
        </w:rPr>
        <w:t xml:space="preserve"> </w:t>
      </w:r>
      <w:r>
        <w:rPr>
          <w:sz w:val="24"/>
        </w:rPr>
        <w:t>procedure</w:t>
      </w:r>
      <w:r>
        <w:rPr>
          <w:spacing w:val="18"/>
          <w:sz w:val="24"/>
        </w:rPr>
        <w:t xml:space="preserve"> </w:t>
      </w:r>
      <w:r>
        <w:rPr>
          <w:sz w:val="24"/>
        </w:rPr>
        <w:t>volte</w:t>
      </w:r>
      <w:r>
        <w:rPr>
          <w:spacing w:val="19"/>
          <w:sz w:val="24"/>
        </w:rPr>
        <w:t xml:space="preserve"> </w:t>
      </w:r>
      <w:r>
        <w:rPr>
          <w:sz w:val="24"/>
        </w:rPr>
        <w:t>all’accertamento</w:t>
      </w:r>
      <w:r>
        <w:rPr>
          <w:spacing w:val="20"/>
          <w:sz w:val="24"/>
        </w:rPr>
        <w:t xml:space="preserve"> </w:t>
      </w:r>
      <w:r>
        <w:rPr>
          <w:sz w:val="24"/>
        </w:rPr>
        <w:t>e</w:t>
      </w:r>
      <w:r>
        <w:rPr>
          <w:spacing w:val="18"/>
          <w:sz w:val="24"/>
        </w:rPr>
        <w:t xml:space="preserve"> </w:t>
      </w:r>
      <w:r>
        <w:rPr>
          <w:sz w:val="24"/>
        </w:rPr>
        <w:t>alla</w:t>
      </w:r>
      <w:r>
        <w:rPr>
          <w:spacing w:val="22"/>
          <w:sz w:val="24"/>
        </w:rPr>
        <w:t xml:space="preserve"> </w:t>
      </w:r>
      <w:r>
        <w:rPr>
          <w:sz w:val="24"/>
        </w:rPr>
        <w:t>cessazione</w:t>
      </w:r>
      <w:r>
        <w:rPr>
          <w:spacing w:val="19"/>
          <w:sz w:val="24"/>
        </w:rPr>
        <w:t xml:space="preserve"> </w:t>
      </w:r>
      <w:r>
        <w:rPr>
          <w:spacing w:val="-2"/>
          <w:sz w:val="24"/>
        </w:rPr>
        <w:t>delle</w:t>
      </w:r>
    </w:p>
    <w:p w14:paraId="0CC3DEAB" w14:textId="77777777" w:rsidR="00AD5958" w:rsidRDefault="00AD5958">
      <w:pPr>
        <w:spacing w:line="249" w:lineRule="auto"/>
        <w:jc w:val="both"/>
        <w:rPr>
          <w:sz w:val="24"/>
        </w:rPr>
        <w:sectPr w:rsidR="00AD5958">
          <w:pgSz w:w="11900" w:h="16850"/>
          <w:pgMar w:top="2000" w:right="1560" w:bottom="1220" w:left="1560" w:header="712" w:footer="1029" w:gutter="0"/>
          <w:cols w:space="720"/>
        </w:sectPr>
      </w:pPr>
    </w:p>
    <w:p w14:paraId="0CC3DEAC" w14:textId="77777777" w:rsidR="00AD5958" w:rsidRDefault="00AD5958">
      <w:pPr>
        <w:pStyle w:val="Corpotesto"/>
        <w:jc w:val="left"/>
      </w:pPr>
    </w:p>
    <w:p w14:paraId="0CC3DEAD" w14:textId="77777777" w:rsidR="00AD5958" w:rsidRDefault="00AD5958">
      <w:pPr>
        <w:pStyle w:val="Corpotesto"/>
        <w:jc w:val="left"/>
      </w:pPr>
    </w:p>
    <w:p w14:paraId="0CC3DEAE" w14:textId="77777777" w:rsidR="00AD5958" w:rsidRDefault="00AD5958">
      <w:pPr>
        <w:pStyle w:val="Corpotesto"/>
        <w:jc w:val="left"/>
      </w:pPr>
    </w:p>
    <w:p w14:paraId="0CC3DEAF" w14:textId="77777777" w:rsidR="00AD5958" w:rsidRDefault="00AD5958">
      <w:pPr>
        <w:pStyle w:val="Corpotesto"/>
        <w:spacing w:before="13"/>
        <w:jc w:val="left"/>
      </w:pPr>
    </w:p>
    <w:p w14:paraId="0CC3DEB0" w14:textId="77777777" w:rsidR="00AD5958" w:rsidRDefault="00000000">
      <w:pPr>
        <w:pStyle w:val="Corpotesto"/>
        <w:spacing w:before="1" w:line="249" w:lineRule="auto"/>
        <w:ind w:left="136"/>
        <w:jc w:val="left"/>
      </w:pPr>
      <w:r>
        <w:t>violazioni del diritto d’autore e dei diritti connessi, comunque realizzate, poste in essere sulle reti di comunicazione elettronica.</w:t>
      </w:r>
    </w:p>
    <w:p w14:paraId="0CC3DEB1" w14:textId="77777777" w:rsidR="00AD5958" w:rsidRDefault="00AD5958">
      <w:pPr>
        <w:pStyle w:val="Corpotesto"/>
        <w:spacing w:before="13"/>
        <w:jc w:val="left"/>
      </w:pPr>
    </w:p>
    <w:p w14:paraId="0CC3DEB2" w14:textId="77777777" w:rsidR="00AD5958" w:rsidRDefault="00000000">
      <w:pPr>
        <w:pStyle w:val="Paragrafoelenco"/>
        <w:numPr>
          <w:ilvl w:val="0"/>
          <w:numId w:val="20"/>
        </w:numPr>
        <w:tabs>
          <w:tab w:val="left" w:pos="136"/>
          <w:tab w:val="left" w:pos="829"/>
        </w:tabs>
        <w:spacing w:before="1" w:line="249" w:lineRule="auto"/>
        <w:ind w:right="108" w:hanging="10"/>
        <w:jc w:val="both"/>
        <w:rPr>
          <w:sz w:val="24"/>
        </w:rPr>
      </w:pPr>
      <w:r>
        <w:rPr>
          <w:sz w:val="24"/>
        </w:rPr>
        <w:t>Nello</w:t>
      </w:r>
      <w:r>
        <w:rPr>
          <w:spacing w:val="-12"/>
          <w:sz w:val="24"/>
        </w:rPr>
        <w:t xml:space="preserve"> </w:t>
      </w:r>
      <w:r>
        <w:rPr>
          <w:sz w:val="24"/>
        </w:rPr>
        <w:t>svolgimento</w:t>
      </w:r>
      <w:r>
        <w:rPr>
          <w:spacing w:val="-12"/>
          <w:sz w:val="24"/>
        </w:rPr>
        <w:t xml:space="preserve"> </w:t>
      </w:r>
      <w:r>
        <w:rPr>
          <w:sz w:val="24"/>
        </w:rPr>
        <w:t>delle</w:t>
      </w:r>
      <w:r>
        <w:rPr>
          <w:spacing w:val="-13"/>
          <w:sz w:val="24"/>
        </w:rPr>
        <w:t xml:space="preserve"> </w:t>
      </w:r>
      <w:r>
        <w:rPr>
          <w:sz w:val="24"/>
        </w:rPr>
        <w:t>attività</w:t>
      </w:r>
      <w:r>
        <w:rPr>
          <w:spacing w:val="-13"/>
          <w:sz w:val="24"/>
        </w:rPr>
        <w:t xml:space="preserve"> </w:t>
      </w:r>
      <w:r>
        <w:rPr>
          <w:sz w:val="24"/>
        </w:rPr>
        <w:t>di</w:t>
      </w:r>
      <w:r>
        <w:rPr>
          <w:spacing w:val="-12"/>
          <w:sz w:val="24"/>
        </w:rPr>
        <w:t xml:space="preserve"> </w:t>
      </w:r>
      <w:r>
        <w:rPr>
          <w:sz w:val="24"/>
        </w:rPr>
        <w:t>cui</w:t>
      </w:r>
      <w:r>
        <w:rPr>
          <w:spacing w:val="-12"/>
          <w:sz w:val="24"/>
        </w:rPr>
        <w:t xml:space="preserve"> </w:t>
      </w:r>
      <w:r>
        <w:rPr>
          <w:sz w:val="24"/>
        </w:rPr>
        <w:t>al</w:t>
      </w:r>
      <w:r>
        <w:rPr>
          <w:spacing w:val="-12"/>
          <w:sz w:val="24"/>
        </w:rPr>
        <w:t xml:space="preserve"> </w:t>
      </w:r>
      <w:r>
        <w:rPr>
          <w:sz w:val="24"/>
        </w:rPr>
        <w:t>comma</w:t>
      </w:r>
      <w:r>
        <w:rPr>
          <w:spacing w:val="-13"/>
          <w:sz w:val="24"/>
        </w:rPr>
        <w:t xml:space="preserve"> </w:t>
      </w:r>
      <w:r>
        <w:rPr>
          <w:sz w:val="24"/>
        </w:rPr>
        <w:t>1,</w:t>
      </w:r>
      <w:r>
        <w:rPr>
          <w:spacing w:val="-12"/>
          <w:sz w:val="24"/>
        </w:rPr>
        <w:t xml:space="preserve"> </w:t>
      </w:r>
      <w:r>
        <w:rPr>
          <w:sz w:val="24"/>
        </w:rPr>
        <w:t>l’Autorità</w:t>
      </w:r>
      <w:r>
        <w:rPr>
          <w:spacing w:val="-13"/>
          <w:sz w:val="24"/>
        </w:rPr>
        <w:t xml:space="preserve"> </w:t>
      </w:r>
      <w:r>
        <w:rPr>
          <w:sz w:val="24"/>
        </w:rPr>
        <w:t>opera</w:t>
      </w:r>
      <w:r>
        <w:rPr>
          <w:spacing w:val="-13"/>
          <w:sz w:val="24"/>
        </w:rPr>
        <w:t xml:space="preserve"> </w:t>
      </w:r>
      <w:r>
        <w:rPr>
          <w:sz w:val="24"/>
        </w:rPr>
        <w:t>nel</w:t>
      </w:r>
      <w:r>
        <w:rPr>
          <w:spacing w:val="-12"/>
          <w:sz w:val="24"/>
        </w:rPr>
        <w:t xml:space="preserve"> </w:t>
      </w:r>
      <w:r>
        <w:rPr>
          <w:sz w:val="24"/>
        </w:rPr>
        <w:t>rispetto</w:t>
      </w:r>
      <w:r>
        <w:rPr>
          <w:spacing w:val="-12"/>
          <w:sz w:val="24"/>
        </w:rPr>
        <w:t xml:space="preserve"> </w:t>
      </w:r>
      <w:r>
        <w:rPr>
          <w:sz w:val="24"/>
        </w:rPr>
        <w:t>dei diritti e delle libertà di comunicazione, di manifestazione del pensiero, di cronaca, di commento, critica e discussione, nonché delle eccezioni e delle limitazioni di cui alla Legge sul diritto d’autore. In particolare, l’Autorità tutela i diritti di libertà nell’uso dei mezzi di comunicazione elettronica, nonché il diritto di iniziativa economica e il suo esercizio in regime di concorrenza nel settore delle comunicazioni elettroniche, nel rispetto delle garanzie di cui alla Convenzione europea per la salvaguardia dei diritti dell’uomo e delle libertà fondamentali e alla Carta dei diritti fondamentali dell’Unione europea e agli artt. 101 e 102 del Trattato sul funzionamento dell’Unione europea. L’Autorità</w:t>
      </w:r>
      <w:r>
        <w:rPr>
          <w:spacing w:val="-2"/>
          <w:sz w:val="24"/>
        </w:rPr>
        <w:t xml:space="preserve"> </w:t>
      </w:r>
      <w:r>
        <w:rPr>
          <w:sz w:val="24"/>
        </w:rPr>
        <w:t>valuta</w:t>
      </w:r>
      <w:r>
        <w:rPr>
          <w:spacing w:val="-2"/>
          <w:sz w:val="24"/>
        </w:rPr>
        <w:t xml:space="preserve"> </w:t>
      </w:r>
      <w:r>
        <w:rPr>
          <w:sz w:val="24"/>
        </w:rPr>
        <w:t>altresì</w:t>
      </w:r>
      <w:r>
        <w:rPr>
          <w:spacing w:val="-1"/>
          <w:sz w:val="24"/>
        </w:rPr>
        <w:t xml:space="preserve"> </w:t>
      </w:r>
      <w:r>
        <w:rPr>
          <w:sz w:val="24"/>
        </w:rPr>
        <w:t>il</w:t>
      </w:r>
      <w:r>
        <w:rPr>
          <w:spacing w:val="-1"/>
          <w:sz w:val="24"/>
        </w:rPr>
        <w:t xml:space="preserve"> </w:t>
      </w:r>
      <w:r>
        <w:rPr>
          <w:sz w:val="24"/>
        </w:rPr>
        <w:t>necessario</w:t>
      </w:r>
      <w:r>
        <w:rPr>
          <w:spacing w:val="-1"/>
          <w:sz w:val="24"/>
        </w:rPr>
        <w:t xml:space="preserve"> </w:t>
      </w:r>
      <w:r>
        <w:rPr>
          <w:sz w:val="24"/>
        </w:rPr>
        <w:t>bilanciamento</w:t>
      </w:r>
      <w:r>
        <w:rPr>
          <w:spacing w:val="-1"/>
          <w:sz w:val="24"/>
        </w:rPr>
        <w:t xml:space="preserve"> </w:t>
      </w:r>
      <w:r>
        <w:rPr>
          <w:sz w:val="24"/>
        </w:rPr>
        <w:t>tra</w:t>
      </w:r>
      <w:r>
        <w:rPr>
          <w:spacing w:val="-2"/>
          <w:sz w:val="24"/>
        </w:rPr>
        <w:t xml:space="preserve"> </w:t>
      </w:r>
      <w:r>
        <w:rPr>
          <w:sz w:val="24"/>
        </w:rPr>
        <w:t>la</w:t>
      </w:r>
      <w:r>
        <w:rPr>
          <w:spacing w:val="-2"/>
          <w:sz w:val="24"/>
        </w:rPr>
        <w:t xml:space="preserve"> </w:t>
      </w:r>
      <w:r>
        <w:rPr>
          <w:sz w:val="24"/>
        </w:rPr>
        <w:t>tutela</w:t>
      </w:r>
      <w:r>
        <w:rPr>
          <w:spacing w:val="-2"/>
          <w:sz w:val="24"/>
        </w:rPr>
        <w:t xml:space="preserve"> </w:t>
      </w:r>
      <w:r>
        <w:rPr>
          <w:sz w:val="24"/>
        </w:rPr>
        <w:t>del</w:t>
      </w:r>
      <w:r>
        <w:rPr>
          <w:spacing w:val="-1"/>
          <w:sz w:val="24"/>
        </w:rPr>
        <w:t xml:space="preserve"> </w:t>
      </w:r>
      <w:r>
        <w:rPr>
          <w:sz w:val="24"/>
        </w:rPr>
        <w:t>diritto</w:t>
      </w:r>
      <w:r>
        <w:rPr>
          <w:spacing w:val="-1"/>
          <w:sz w:val="24"/>
        </w:rPr>
        <w:t xml:space="preserve"> </w:t>
      </w:r>
      <w:r>
        <w:rPr>
          <w:sz w:val="24"/>
        </w:rPr>
        <w:t>d’autore</w:t>
      </w:r>
      <w:r>
        <w:rPr>
          <w:spacing w:val="-2"/>
          <w:sz w:val="24"/>
        </w:rPr>
        <w:t xml:space="preserve"> </w:t>
      </w:r>
      <w:r>
        <w:rPr>
          <w:sz w:val="24"/>
        </w:rPr>
        <w:t>e</w:t>
      </w:r>
      <w:r>
        <w:rPr>
          <w:spacing w:val="-2"/>
          <w:sz w:val="24"/>
        </w:rPr>
        <w:t xml:space="preserve"> </w:t>
      </w:r>
      <w:r>
        <w:rPr>
          <w:sz w:val="24"/>
        </w:rPr>
        <w:t>dei diritti connessi e la promozione del progresso tecnico ed economico, nonché lo sviluppo di nuovi prodotti e servizi a favore dei consumatori.</w:t>
      </w:r>
    </w:p>
    <w:p w14:paraId="0CC3DEB3" w14:textId="77777777" w:rsidR="00AD5958" w:rsidRDefault="00AD5958">
      <w:pPr>
        <w:pStyle w:val="Corpotesto"/>
        <w:spacing w:before="16"/>
        <w:jc w:val="left"/>
      </w:pPr>
    </w:p>
    <w:p w14:paraId="0CC3DEB4" w14:textId="77777777" w:rsidR="00AD5958" w:rsidRDefault="00000000">
      <w:pPr>
        <w:pStyle w:val="Paragrafoelenco"/>
        <w:numPr>
          <w:ilvl w:val="0"/>
          <w:numId w:val="20"/>
        </w:numPr>
        <w:tabs>
          <w:tab w:val="left" w:pos="136"/>
          <w:tab w:val="left" w:pos="829"/>
        </w:tabs>
        <w:spacing w:line="249" w:lineRule="auto"/>
        <w:ind w:right="110" w:hanging="10"/>
        <w:jc w:val="both"/>
        <w:rPr>
          <w:sz w:val="24"/>
        </w:rPr>
      </w:pPr>
      <w:r>
        <w:rPr>
          <w:sz w:val="24"/>
        </w:rPr>
        <w:t xml:space="preserve">Il presente regolamento non si riferisce agli utenti finali che fruiscono di opere digitali in modalità </w:t>
      </w:r>
      <w:r>
        <w:rPr>
          <w:i/>
          <w:sz w:val="24"/>
        </w:rPr>
        <w:t xml:space="preserve">downloading </w:t>
      </w:r>
      <w:r>
        <w:rPr>
          <w:sz w:val="24"/>
        </w:rPr>
        <w:t xml:space="preserve">o </w:t>
      </w:r>
      <w:r>
        <w:rPr>
          <w:i/>
          <w:sz w:val="24"/>
        </w:rPr>
        <w:t>streaming</w:t>
      </w:r>
      <w:r>
        <w:rPr>
          <w:sz w:val="24"/>
        </w:rPr>
        <w:t>, nonché alle applicazioni e ai programmi per</w:t>
      </w:r>
      <w:r>
        <w:rPr>
          <w:spacing w:val="-13"/>
          <w:sz w:val="24"/>
        </w:rPr>
        <w:t xml:space="preserve"> </w:t>
      </w:r>
      <w:r>
        <w:rPr>
          <w:sz w:val="24"/>
        </w:rPr>
        <w:t>elaboratore</w:t>
      </w:r>
      <w:r>
        <w:rPr>
          <w:spacing w:val="-11"/>
          <w:sz w:val="24"/>
        </w:rPr>
        <w:t xml:space="preserve"> </w:t>
      </w:r>
      <w:r>
        <w:rPr>
          <w:sz w:val="24"/>
        </w:rPr>
        <w:t>attraverso</w:t>
      </w:r>
      <w:r>
        <w:rPr>
          <w:spacing w:val="-10"/>
          <w:sz w:val="24"/>
        </w:rPr>
        <w:t xml:space="preserve"> </w:t>
      </w:r>
      <w:r>
        <w:rPr>
          <w:sz w:val="24"/>
        </w:rPr>
        <w:t>i</w:t>
      </w:r>
      <w:r>
        <w:rPr>
          <w:spacing w:val="-12"/>
          <w:sz w:val="24"/>
        </w:rPr>
        <w:t xml:space="preserve"> </w:t>
      </w:r>
      <w:r>
        <w:rPr>
          <w:sz w:val="24"/>
        </w:rPr>
        <w:t>quali</w:t>
      </w:r>
      <w:r>
        <w:rPr>
          <w:spacing w:val="-12"/>
          <w:sz w:val="24"/>
        </w:rPr>
        <w:t xml:space="preserve"> </w:t>
      </w:r>
      <w:r>
        <w:rPr>
          <w:sz w:val="24"/>
        </w:rPr>
        <w:t>si</w:t>
      </w:r>
      <w:r>
        <w:rPr>
          <w:spacing w:val="-12"/>
          <w:sz w:val="24"/>
        </w:rPr>
        <w:t xml:space="preserve"> </w:t>
      </w:r>
      <w:r>
        <w:rPr>
          <w:sz w:val="24"/>
        </w:rPr>
        <w:t>realizza</w:t>
      </w:r>
      <w:r>
        <w:rPr>
          <w:spacing w:val="-13"/>
          <w:sz w:val="24"/>
        </w:rPr>
        <w:t xml:space="preserve"> </w:t>
      </w:r>
      <w:r>
        <w:rPr>
          <w:sz w:val="24"/>
        </w:rPr>
        <w:t>la</w:t>
      </w:r>
      <w:r>
        <w:rPr>
          <w:spacing w:val="-13"/>
          <w:sz w:val="24"/>
        </w:rPr>
        <w:t xml:space="preserve"> </w:t>
      </w:r>
      <w:r>
        <w:rPr>
          <w:sz w:val="24"/>
        </w:rPr>
        <w:t>condivisione</w:t>
      </w:r>
      <w:r>
        <w:rPr>
          <w:spacing w:val="-13"/>
          <w:sz w:val="24"/>
        </w:rPr>
        <w:t xml:space="preserve"> </w:t>
      </w:r>
      <w:r>
        <w:rPr>
          <w:sz w:val="24"/>
        </w:rPr>
        <w:t>diretta</w:t>
      </w:r>
      <w:r>
        <w:rPr>
          <w:spacing w:val="-13"/>
          <w:sz w:val="24"/>
        </w:rPr>
        <w:t xml:space="preserve"> </w:t>
      </w:r>
      <w:r>
        <w:rPr>
          <w:sz w:val="24"/>
        </w:rPr>
        <w:t>tra</w:t>
      </w:r>
      <w:r>
        <w:rPr>
          <w:spacing w:val="-13"/>
          <w:sz w:val="24"/>
        </w:rPr>
        <w:t xml:space="preserve"> </w:t>
      </w:r>
      <w:r>
        <w:rPr>
          <w:sz w:val="24"/>
        </w:rPr>
        <w:t>utenti</w:t>
      </w:r>
      <w:r>
        <w:rPr>
          <w:spacing w:val="-12"/>
          <w:sz w:val="24"/>
        </w:rPr>
        <w:t xml:space="preserve"> </w:t>
      </w:r>
      <w:r>
        <w:rPr>
          <w:sz w:val="24"/>
        </w:rPr>
        <w:t>finali</w:t>
      </w:r>
      <w:r>
        <w:rPr>
          <w:spacing w:val="-12"/>
          <w:sz w:val="24"/>
        </w:rPr>
        <w:t xml:space="preserve"> </w:t>
      </w:r>
      <w:r>
        <w:rPr>
          <w:sz w:val="24"/>
        </w:rPr>
        <w:t>di</w:t>
      </w:r>
      <w:r>
        <w:rPr>
          <w:spacing w:val="-12"/>
          <w:sz w:val="24"/>
        </w:rPr>
        <w:t xml:space="preserve"> </w:t>
      </w:r>
      <w:r>
        <w:rPr>
          <w:sz w:val="24"/>
        </w:rPr>
        <w:t>opere digitali</w:t>
      </w:r>
      <w:r>
        <w:rPr>
          <w:spacing w:val="-5"/>
          <w:sz w:val="24"/>
        </w:rPr>
        <w:t xml:space="preserve"> </w:t>
      </w:r>
      <w:r>
        <w:rPr>
          <w:sz w:val="24"/>
        </w:rPr>
        <w:t>attraverso</w:t>
      </w:r>
      <w:r>
        <w:rPr>
          <w:spacing w:val="-6"/>
          <w:sz w:val="24"/>
        </w:rPr>
        <w:t xml:space="preserve"> </w:t>
      </w:r>
      <w:r>
        <w:rPr>
          <w:sz w:val="24"/>
        </w:rPr>
        <w:t>reti</w:t>
      </w:r>
      <w:r>
        <w:rPr>
          <w:spacing w:val="-5"/>
          <w:sz w:val="24"/>
        </w:rPr>
        <w:t xml:space="preserve"> </w:t>
      </w:r>
      <w:r>
        <w:rPr>
          <w:sz w:val="24"/>
        </w:rPr>
        <w:t>di</w:t>
      </w:r>
      <w:r>
        <w:rPr>
          <w:spacing w:val="-3"/>
          <w:sz w:val="24"/>
        </w:rPr>
        <w:t xml:space="preserve"> </w:t>
      </w:r>
      <w:r>
        <w:rPr>
          <w:sz w:val="24"/>
        </w:rPr>
        <w:t>comunicazione</w:t>
      </w:r>
      <w:r>
        <w:rPr>
          <w:spacing w:val="-4"/>
          <w:sz w:val="24"/>
        </w:rPr>
        <w:t xml:space="preserve"> </w:t>
      </w:r>
      <w:r>
        <w:rPr>
          <w:sz w:val="24"/>
        </w:rPr>
        <w:t>elettronica,</w:t>
      </w:r>
      <w:r>
        <w:rPr>
          <w:spacing w:val="-6"/>
          <w:sz w:val="24"/>
        </w:rPr>
        <w:t xml:space="preserve"> </w:t>
      </w:r>
      <w:r>
        <w:rPr>
          <w:sz w:val="24"/>
        </w:rPr>
        <w:t>fatti</w:t>
      </w:r>
      <w:r>
        <w:rPr>
          <w:spacing w:val="-5"/>
          <w:sz w:val="24"/>
        </w:rPr>
        <w:t xml:space="preserve"> </w:t>
      </w:r>
      <w:r>
        <w:rPr>
          <w:sz w:val="24"/>
        </w:rPr>
        <w:t>salvi</w:t>
      </w:r>
      <w:r>
        <w:rPr>
          <w:spacing w:val="-5"/>
          <w:sz w:val="24"/>
        </w:rPr>
        <w:t xml:space="preserve"> </w:t>
      </w:r>
      <w:r>
        <w:rPr>
          <w:sz w:val="24"/>
        </w:rPr>
        <w:t>i</w:t>
      </w:r>
      <w:r>
        <w:rPr>
          <w:spacing w:val="-5"/>
          <w:sz w:val="24"/>
        </w:rPr>
        <w:t xml:space="preserve"> </w:t>
      </w:r>
      <w:r>
        <w:rPr>
          <w:sz w:val="24"/>
        </w:rPr>
        <w:t>servizi</w:t>
      </w:r>
      <w:r>
        <w:rPr>
          <w:spacing w:val="-5"/>
          <w:sz w:val="24"/>
        </w:rPr>
        <w:t xml:space="preserve"> </w:t>
      </w:r>
      <w:r>
        <w:rPr>
          <w:sz w:val="24"/>
        </w:rPr>
        <w:t>offerti</w:t>
      </w:r>
      <w:r>
        <w:rPr>
          <w:spacing w:val="-5"/>
          <w:sz w:val="24"/>
        </w:rPr>
        <w:t xml:space="preserve"> </w:t>
      </w:r>
      <w:r>
        <w:rPr>
          <w:sz w:val="24"/>
        </w:rPr>
        <w:t>da</w:t>
      </w:r>
      <w:r>
        <w:rPr>
          <w:spacing w:val="-7"/>
          <w:sz w:val="24"/>
        </w:rPr>
        <w:t xml:space="preserve"> </w:t>
      </w:r>
      <w:r>
        <w:rPr>
          <w:sz w:val="24"/>
        </w:rPr>
        <w:t>fornitori che utilizzano, anche indirettamente, risorse nazionali di numerazione, di cui all'articolo 195-</w:t>
      </w:r>
      <w:r>
        <w:rPr>
          <w:i/>
          <w:sz w:val="24"/>
        </w:rPr>
        <w:t>bis</w:t>
      </w:r>
      <w:r>
        <w:rPr>
          <w:i/>
          <w:spacing w:val="-14"/>
          <w:sz w:val="24"/>
        </w:rPr>
        <w:t xml:space="preserve"> </w:t>
      </w:r>
      <w:r>
        <w:rPr>
          <w:sz w:val="24"/>
        </w:rPr>
        <w:t>del</w:t>
      </w:r>
      <w:r>
        <w:rPr>
          <w:spacing w:val="-14"/>
          <w:sz w:val="24"/>
        </w:rPr>
        <w:t xml:space="preserve"> </w:t>
      </w:r>
      <w:r>
        <w:rPr>
          <w:sz w:val="24"/>
        </w:rPr>
        <w:t>decreto-legge</w:t>
      </w:r>
      <w:r>
        <w:rPr>
          <w:spacing w:val="-13"/>
          <w:sz w:val="24"/>
        </w:rPr>
        <w:t xml:space="preserve"> </w:t>
      </w:r>
      <w:r>
        <w:rPr>
          <w:sz w:val="24"/>
        </w:rPr>
        <w:t>19</w:t>
      </w:r>
      <w:r>
        <w:rPr>
          <w:spacing w:val="-14"/>
          <w:sz w:val="24"/>
        </w:rPr>
        <w:t xml:space="preserve"> </w:t>
      </w:r>
      <w:r>
        <w:rPr>
          <w:sz w:val="24"/>
        </w:rPr>
        <w:t>maggio</w:t>
      </w:r>
      <w:r>
        <w:rPr>
          <w:spacing w:val="-14"/>
          <w:sz w:val="24"/>
        </w:rPr>
        <w:t xml:space="preserve"> </w:t>
      </w:r>
      <w:r>
        <w:rPr>
          <w:sz w:val="24"/>
        </w:rPr>
        <w:t>2020,</w:t>
      </w:r>
      <w:r>
        <w:rPr>
          <w:spacing w:val="-15"/>
          <w:sz w:val="24"/>
        </w:rPr>
        <w:t xml:space="preserve"> </w:t>
      </w:r>
      <w:r>
        <w:rPr>
          <w:sz w:val="24"/>
        </w:rPr>
        <w:t>n.</w:t>
      </w:r>
      <w:r>
        <w:rPr>
          <w:spacing w:val="-14"/>
          <w:sz w:val="24"/>
        </w:rPr>
        <w:t xml:space="preserve"> </w:t>
      </w:r>
      <w:r>
        <w:rPr>
          <w:sz w:val="24"/>
        </w:rPr>
        <w:t>34,</w:t>
      </w:r>
      <w:r>
        <w:rPr>
          <w:spacing w:val="-15"/>
          <w:sz w:val="24"/>
        </w:rPr>
        <w:t xml:space="preserve"> </w:t>
      </w:r>
      <w:r>
        <w:rPr>
          <w:sz w:val="24"/>
        </w:rPr>
        <w:t>convertito</w:t>
      </w:r>
      <w:r>
        <w:rPr>
          <w:spacing w:val="-14"/>
          <w:sz w:val="24"/>
        </w:rPr>
        <w:t xml:space="preserve"> </w:t>
      </w:r>
      <w:r>
        <w:rPr>
          <w:sz w:val="24"/>
        </w:rPr>
        <w:t>con</w:t>
      </w:r>
      <w:r>
        <w:rPr>
          <w:spacing w:val="-14"/>
          <w:sz w:val="24"/>
        </w:rPr>
        <w:t xml:space="preserve"> </w:t>
      </w:r>
      <w:r>
        <w:rPr>
          <w:sz w:val="24"/>
        </w:rPr>
        <w:t>modificazioni</w:t>
      </w:r>
      <w:r>
        <w:rPr>
          <w:spacing w:val="-14"/>
          <w:sz w:val="24"/>
        </w:rPr>
        <w:t xml:space="preserve"> </w:t>
      </w:r>
      <w:r>
        <w:rPr>
          <w:sz w:val="24"/>
        </w:rPr>
        <w:t>dalla</w:t>
      </w:r>
      <w:r>
        <w:rPr>
          <w:spacing w:val="-15"/>
          <w:sz w:val="24"/>
        </w:rPr>
        <w:t xml:space="preserve"> </w:t>
      </w:r>
      <w:r>
        <w:rPr>
          <w:sz w:val="24"/>
        </w:rPr>
        <w:t>legge 17 luglio 2020, n. 77, qualora consentano un atto di comunicazione al pubblico.</w:t>
      </w:r>
    </w:p>
    <w:p w14:paraId="0CC3DEB5" w14:textId="77777777" w:rsidR="00AD5958" w:rsidRDefault="00AD5958">
      <w:pPr>
        <w:pStyle w:val="Corpotesto"/>
        <w:spacing w:before="14"/>
        <w:jc w:val="left"/>
      </w:pPr>
    </w:p>
    <w:p w14:paraId="0CC3DEB6" w14:textId="77777777" w:rsidR="00AD5958" w:rsidRDefault="00000000">
      <w:pPr>
        <w:pStyle w:val="Paragrafoelenco"/>
        <w:numPr>
          <w:ilvl w:val="0"/>
          <w:numId w:val="20"/>
        </w:numPr>
        <w:tabs>
          <w:tab w:val="left" w:pos="136"/>
          <w:tab w:val="left" w:pos="829"/>
        </w:tabs>
        <w:spacing w:line="249" w:lineRule="auto"/>
        <w:ind w:right="112" w:hanging="10"/>
        <w:jc w:val="both"/>
        <w:rPr>
          <w:sz w:val="24"/>
        </w:rPr>
      </w:pPr>
      <w:r>
        <w:rPr>
          <w:sz w:val="24"/>
        </w:rPr>
        <w:t>L’Autorità</w:t>
      </w:r>
      <w:r>
        <w:rPr>
          <w:spacing w:val="-14"/>
          <w:sz w:val="24"/>
        </w:rPr>
        <w:t xml:space="preserve"> </w:t>
      </w:r>
      <w:r>
        <w:rPr>
          <w:sz w:val="24"/>
        </w:rPr>
        <w:t>vigila</w:t>
      </w:r>
      <w:r>
        <w:rPr>
          <w:spacing w:val="-14"/>
          <w:sz w:val="24"/>
        </w:rPr>
        <w:t xml:space="preserve"> </w:t>
      </w:r>
      <w:r>
        <w:rPr>
          <w:sz w:val="24"/>
        </w:rPr>
        <w:t>sul</w:t>
      </w:r>
      <w:r>
        <w:rPr>
          <w:spacing w:val="-13"/>
          <w:sz w:val="24"/>
        </w:rPr>
        <w:t xml:space="preserve"> </w:t>
      </w:r>
      <w:r>
        <w:rPr>
          <w:sz w:val="24"/>
        </w:rPr>
        <w:t>rispetto</w:t>
      </w:r>
      <w:r>
        <w:rPr>
          <w:spacing w:val="-13"/>
          <w:sz w:val="24"/>
        </w:rPr>
        <w:t xml:space="preserve"> </w:t>
      </w:r>
      <w:r>
        <w:rPr>
          <w:sz w:val="24"/>
        </w:rPr>
        <w:t>delle</w:t>
      </w:r>
      <w:r>
        <w:rPr>
          <w:spacing w:val="-14"/>
          <w:sz w:val="24"/>
        </w:rPr>
        <w:t xml:space="preserve"> </w:t>
      </w:r>
      <w:r>
        <w:rPr>
          <w:sz w:val="24"/>
        </w:rPr>
        <w:t>disposizioni</w:t>
      </w:r>
      <w:r>
        <w:rPr>
          <w:spacing w:val="-13"/>
          <w:sz w:val="24"/>
        </w:rPr>
        <w:t xml:space="preserve"> </w:t>
      </w:r>
      <w:r>
        <w:rPr>
          <w:sz w:val="24"/>
        </w:rPr>
        <w:t>del</w:t>
      </w:r>
      <w:r>
        <w:rPr>
          <w:spacing w:val="-13"/>
          <w:sz w:val="24"/>
        </w:rPr>
        <w:t xml:space="preserve"> </w:t>
      </w:r>
      <w:r>
        <w:rPr>
          <w:sz w:val="24"/>
        </w:rPr>
        <w:t>presente</w:t>
      </w:r>
      <w:r>
        <w:rPr>
          <w:spacing w:val="-14"/>
          <w:sz w:val="24"/>
        </w:rPr>
        <w:t xml:space="preserve"> </w:t>
      </w:r>
      <w:r>
        <w:rPr>
          <w:sz w:val="24"/>
        </w:rPr>
        <w:t>regolamento</w:t>
      </w:r>
      <w:r>
        <w:rPr>
          <w:spacing w:val="-13"/>
          <w:sz w:val="24"/>
        </w:rPr>
        <w:t xml:space="preserve"> </w:t>
      </w:r>
      <w:r>
        <w:rPr>
          <w:sz w:val="24"/>
        </w:rPr>
        <w:t>e</w:t>
      </w:r>
      <w:r>
        <w:rPr>
          <w:spacing w:val="-14"/>
          <w:sz w:val="24"/>
        </w:rPr>
        <w:t xml:space="preserve"> </w:t>
      </w:r>
      <w:r>
        <w:rPr>
          <w:sz w:val="24"/>
        </w:rPr>
        <w:t>verifica l’attuazione dei provvedimenti di cui ai Capi III e IV.</w:t>
      </w:r>
    </w:p>
    <w:p w14:paraId="0CC3DEB7" w14:textId="77777777" w:rsidR="00AD5958" w:rsidRDefault="00AD5958">
      <w:pPr>
        <w:pStyle w:val="Corpotesto"/>
        <w:spacing w:before="228"/>
        <w:jc w:val="left"/>
      </w:pPr>
    </w:p>
    <w:p w14:paraId="0CC3DEB8" w14:textId="77777777" w:rsidR="00AD5958" w:rsidRDefault="00000000">
      <w:pPr>
        <w:ind w:left="16"/>
        <w:jc w:val="center"/>
        <w:rPr>
          <w:b/>
          <w:sz w:val="24"/>
        </w:rPr>
      </w:pPr>
      <w:bookmarkStart w:id="18" w:name="Capo_II"/>
      <w:bookmarkEnd w:id="18"/>
      <w:r>
        <w:rPr>
          <w:b/>
          <w:sz w:val="24"/>
        </w:rPr>
        <w:t>Capo</w:t>
      </w:r>
      <w:r>
        <w:rPr>
          <w:b/>
          <w:spacing w:val="-2"/>
          <w:sz w:val="24"/>
        </w:rPr>
        <w:t xml:space="preserve"> </w:t>
      </w:r>
      <w:r>
        <w:rPr>
          <w:b/>
          <w:spacing w:val="-5"/>
          <w:sz w:val="24"/>
        </w:rPr>
        <w:t>II</w:t>
      </w:r>
    </w:p>
    <w:p w14:paraId="0CC3DEB9" w14:textId="77777777" w:rsidR="00AD5958" w:rsidRDefault="00000000">
      <w:pPr>
        <w:spacing w:before="22"/>
        <w:ind w:left="21"/>
        <w:jc w:val="center"/>
        <w:rPr>
          <w:b/>
          <w:sz w:val="24"/>
        </w:rPr>
      </w:pPr>
      <w:bookmarkStart w:id="19" w:name="Misure_per_favorire_lo_sviluppo_e_la_tut"/>
      <w:bookmarkEnd w:id="19"/>
      <w:r>
        <w:rPr>
          <w:b/>
          <w:sz w:val="24"/>
        </w:rPr>
        <w:t>Misure</w:t>
      </w:r>
      <w:r>
        <w:rPr>
          <w:b/>
          <w:spacing w:val="-3"/>
          <w:sz w:val="24"/>
        </w:rPr>
        <w:t xml:space="preserve"> </w:t>
      </w:r>
      <w:r>
        <w:rPr>
          <w:b/>
          <w:sz w:val="24"/>
        </w:rPr>
        <w:t>per</w:t>
      </w:r>
      <w:r>
        <w:rPr>
          <w:b/>
          <w:spacing w:val="-2"/>
          <w:sz w:val="24"/>
        </w:rPr>
        <w:t xml:space="preserve"> </w:t>
      </w:r>
      <w:r>
        <w:rPr>
          <w:b/>
          <w:sz w:val="24"/>
        </w:rPr>
        <w:t>favorire</w:t>
      </w:r>
      <w:r>
        <w:rPr>
          <w:b/>
          <w:spacing w:val="-2"/>
          <w:sz w:val="24"/>
        </w:rPr>
        <w:t xml:space="preserve"> </w:t>
      </w:r>
      <w:r>
        <w:rPr>
          <w:b/>
          <w:sz w:val="24"/>
        </w:rPr>
        <w:t>lo</w:t>
      </w:r>
      <w:r>
        <w:rPr>
          <w:b/>
          <w:spacing w:val="-1"/>
          <w:sz w:val="24"/>
        </w:rPr>
        <w:t xml:space="preserve"> </w:t>
      </w:r>
      <w:r>
        <w:rPr>
          <w:b/>
          <w:sz w:val="24"/>
        </w:rPr>
        <w:t>sviluppo</w:t>
      </w:r>
      <w:r>
        <w:rPr>
          <w:b/>
          <w:spacing w:val="-1"/>
          <w:sz w:val="24"/>
        </w:rPr>
        <w:t xml:space="preserve"> </w:t>
      </w:r>
      <w:r>
        <w:rPr>
          <w:b/>
          <w:sz w:val="24"/>
        </w:rPr>
        <w:t>e</w:t>
      </w:r>
      <w:r>
        <w:rPr>
          <w:b/>
          <w:spacing w:val="-2"/>
          <w:sz w:val="24"/>
        </w:rPr>
        <w:t xml:space="preserve"> </w:t>
      </w:r>
      <w:r>
        <w:rPr>
          <w:b/>
          <w:sz w:val="24"/>
        </w:rPr>
        <w:t>la</w:t>
      </w:r>
      <w:r>
        <w:rPr>
          <w:b/>
          <w:spacing w:val="-1"/>
          <w:sz w:val="24"/>
        </w:rPr>
        <w:t xml:space="preserve"> </w:t>
      </w:r>
      <w:r>
        <w:rPr>
          <w:b/>
          <w:sz w:val="24"/>
        </w:rPr>
        <w:t>tutela</w:t>
      </w:r>
      <w:r>
        <w:rPr>
          <w:b/>
          <w:spacing w:val="-1"/>
          <w:sz w:val="24"/>
        </w:rPr>
        <w:t xml:space="preserve"> </w:t>
      </w:r>
      <w:r>
        <w:rPr>
          <w:b/>
          <w:sz w:val="24"/>
        </w:rPr>
        <w:t>delle</w:t>
      </w:r>
      <w:r>
        <w:rPr>
          <w:b/>
          <w:spacing w:val="-2"/>
          <w:sz w:val="24"/>
        </w:rPr>
        <w:t xml:space="preserve"> </w:t>
      </w:r>
      <w:r>
        <w:rPr>
          <w:b/>
          <w:sz w:val="24"/>
        </w:rPr>
        <w:t>opere</w:t>
      </w:r>
      <w:r>
        <w:rPr>
          <w:b/>
          <w:spacing w:val="-2"/>
          <w:sz w:val="24"/>
        </w:rPr>
        <w:t xml:space="preserve"> digitali</w:t>
      </w:r>
    </w:p>
    <w:p w14:paraId="0CC3DEBA" w14:textId="77777777" w:rsidR="00AD5958" w:rsidRDefault="00000000">
      <w:pPr>
        <w:spacing w:before="132"/>
        <w:ind w:left="16"/>
        <w:jc w:val="center"/>
        <w:rPr>
          <w:b/>
          <w:sz w:val="24"/>
        </w:rPr>
      </w:pPr>
      <w:bookmarkStart w:id="20" w:name="Art._3"/>
      <w:bookmarkEnd w:id="20"/>
      <w:r>
        <w:rPr>
          <w:b/>
          <w:sz w:val="24"/>
        </w:rPr>
        <w:t>Art.</w:t>
      </w:r>
      <w:r>
        <w:rPr>
          <w:b/>
          <w:spacing w:val="-5"/>
          <w:sz w:val="24"/>
        </w:rPr>
        <w:t xml:space="preserve"> </w:t>
      </w:r>
      <w:r>
        <w:rPr>
          <w:b/>
          <w:spacing w:val="-10"/>
          <w:sz w:val="24"/>
        </w:rPr>
        <w:t>3</w:t>
      </w:r>
    </w:p>
    <w:p w14:paraId="0CC3DEBB" w14:textId="77777777" w:rsidR="00AD5958" w:rsidRDefault="00000000">
      <w:pPr>
        <w:pStyle w:val="Titolo1"/>
        <w:spacing w:before="21"/>
        <w:ind w:right="2"/>
      </w:pPr>
      <w:bookmarkStart w:id="21" w:name="Principi_generali"/>
      <w:bookmarkEnd w:id="21"/>
      <w:r>
        <w:t>Principi</w:t>
      </w:r>
      <w:r>
        <w:rPr>
          <w:spacing w:val="-2"/>
        </w:rPr>
        <w:t xml:space="preserve"> generali</w:t>
      </w:r>
    </w:p>
    <w:p w14:paraId="0CC3DEBC" w14:textId="77777777" w:rsidR="00AD5958" w:rsidRDefault="00000000">
      <w:pPr>
        <w:pStyle w:val="Paragrafoelenco"/>
        <w:numPr>
          <w:ilvl w:val="0"/>
          <w:numId w:val="19"/>
        </w:numPr>
        <w:tabs>
          <w:tab w:val="left" w:pos="146"/>
          <w:tab w:val="left" w:pos="829"/>
        </w:tabs>
        <w:spacing w:before="163" w:line="249" w:lineRule="auto"/>
        <w:ind w:right="113" w:hanging="10"/>
        <w:jc w:val="both"/>
        <w:rPr>
          <w:sz w:val="24"/>
        </w:rPr>
      </w:pPr>
      <w:r>
        <w:rPr>
          <w:sz w:val="24"/>
        </w:rPr>
        <w:t>L’Autorità promuove l’educazione degli utenti alla legalità nella fruizione delle opere digitali, con particolare riferimento ai più giovani.</w:t>
      </w:r>
    </w:p>
    <w:p w14:paraId="0CC3DEBD" w14:textId="77777777" w:rsidR="00AD5958" w:rsidRDefault="00000000">
      <w:pPr>
        <w:pStyle w:val="Paragrafoelenco"/>
        <w:numPr>
          <w:ilvl w:val="0"/>
          <w:numId w:val="19"/>
        </w:numPr>
        <w:tabs>
          <w:tab w:val="left" w:pos="143"/>
          <w:tab w:val="left" w:pos="829"/>
        </w:tabs>
        <w:spacing w:before="154" w:line="249" w:lineRule="auto"/>
        <w:ind w:left="143" w:right="110" w:hanging="10"/>
        <w:jc w:val="both"/>
        <w:rPr>
          <w:sz w:val="24"/>
        </w:rPr>
      </w:pPr>
      <w:r>
        <w:rPr>
          <w:sz w:val="24"/>
        </w:rPr>
        <w:t>L’Autorità promuove la massima diffusione dell’offerta legale di opere digitali, incoraggiando</w:t>
      </w:r>
      <w:r>
        <w:rPr>
          <w:spacing w:val="-8"/>
          <w:sz w:val="24"/>
        </w:rPr>
        <w:t xml:space="preserve"> </w:t>
      </w:r>
      <w:r>
        <w:rPr>
          <w:sz w:val="24"/>
        </w:rPr>
        <w:t>lo</w:t>
      </w:r>
      <w:r>
        <w:rPr>
          <w:spacing w:val="-8"/>
          <w:sz w:val="24"/>
        </w:rPr>
        <w:t xml:space="preserve"> </w:t>
      </w:r>
      <w:r>
        <w:rPr>
          <w:sz w:val="24"/>
        </w:rPr>
        <w:t>sviluppo</w:t>
      </w:r>
      <w:r>
        <w:rPr>
          <w:spacing w:val="-8"/>
          <w:sz w:val="24"/>
        </w:rPr>
        <w:t xml:space="preserve"> </w:t>
      </w:r>
      <w:r>
        <w:rPr>
          <w:sz w:val="24"/>
        </w:rPr>
        <w:t>di</w:t>
      </w:r>
      <w:r>
        <w:rPr>
          <w:spacing w:val="-8"/>
          <w:sz w:val="24"/>
        </w:rPr>
        <w:t xml:space="preserve"> </w:t>
      </w:r>
      <w:r>
        <w:rPr>
          <w:sz w:val="24"/>
        </w:rPr>
        <w:t>offerte</w:t>
      </w:r>
      <w:r>
        <w:rPr>
          <w:spacing w:val="-9"/>
          <w:sz w:val="24"/>
        </w:rPr>
        <w:t xml:space="preserve"> </w:t>
      </w:r>
      <w:r>
        <w:rPr>
          <w:sz w:val="24"/>
        </w:rPr>
        <w:t>commerciali</w:t>
      </w:r>
      <w:r>
        <w:rPr>
          <w:spacing w:val="-8"/>
          <w:sz w:val="24"/>
        </w:rPr>
        <w:t xml:space="preserve"> </w:t>
      </w:r>
      <w:r>
        <w:rPr>
          <w:sz w:val="24"/>
        </w:rPr>
        <w:t>innovative</w:t>
      </w:r>
      <w:r>
        <w:rPr>
          <w:spacing w:val="-9"/>
          <w:sz w:val="24"/>
        </w:rPr>
        <w:t xml:space="preserve"> </w:t>
      </w:r>
      <w:r>
        <w:rPr>
          <w:sz w:val="24"/>
        </w:rPr>
        <w:t>e</w:t>
      </w:r>
      <w:r>
        <w:rPr>
          <w:spacing w:val="-9"/>
          <w:sz w:val="24"/>
        </w:rPr>
        <w:t xml:space="preserve"> </w:t>
      </w:r>
      <w:r>
        <w:rPr>
          <w:sz w:val="24"/>
        </w:rPr>
        <w:t>competitive</w:t>
      </w:r>
      <w:r>
        <w:rPr>
          <w:spacing w:val="-9"/>
          <w:sz w:val="24"/>
        </w:rPr>
        <w:t xml:space="preserve"> </w:t>
      </w:r>
      <w:r>
        <w:rPr>
          <w:sz w:val="24"/>
        </w:rPr>
        <w:t>e</w:t>
      </w:r>
      <w:r>
        <w:rPr>
          <w:spacing w:val="-9"/>
          <w:sz w:val="24"/>
        </w:rPr>
        <w:t xml:space="preserve"> </w:t>
      </w:r>
      <w:r>
        <w:rPr>
          <w:sz w:val="24"/>
        </w:rPr>
        <w:t>favorendo</w:t>
      </w:r>
      <w:r>
        <w:rPr>
          <w:spacing w:val="-8"/>
          <w:sz w:val="24"/>
        </w:rPr>
        <w:t xml:space="preserve"> </w:t>
      </w:r>
      <w:r>
        <w:rPr>
          <w:sz w:val="24"/>
        </w:rPr>
        <w:t>la conoscibilità dei servizi che consentono la fruizione legale di opere digitali tutelate dal diritto d’autore, nonché l’accesso ai servizi medesimi.</w:t>
      </w:r>
    </w:p>
    <w:p w14:paraId="0CC3DEBE" w14:textId="77777777" w:rsidR="00AD5958" w:rsidRDefault="00AD5958">
      <w:pPr>
        <w:spacing w:line="249" w:lineRule="auto"/>
        <w:jc w:val="both"/>
        <w:rPr>
          <w:sz w:val="24"/>
        </w:rPr>
        <w:sectPr w:rsidR="00AD5958">
          <w:pgSz w:w="11900" w:h="16850"/>
          <w:pgMar w:top="2000" w:right="1560" w:bottom="1220" w:left="1560" w:header="712" w:footer="1029" w:gutter="0"/>
          <w:cols w:space="720"/>
        </w:sectPr>
      </w:pPr>
    </w:p>
    <w:p w14:paraId="0CC3DEBF" w14:textId="77777777" w:rsidR="00AD5958" w:rsidRDefault="00AD5958">
      <w:pPr>
        <w:pStyle w:val="Corpotesto"/>
        <w:jc w:val="left"/>
      </w:pPr>
    </w:p>
    <w:p w14:paraId="0CC3DEC0" w14:textId="77777777" w:rsidR="00AD5958" w:rsidRDefault="00AD5958">
      <w:pPr>
        <w:pStyle w:val="Corpotesto"/>
        <w:jc w:val="left"/>
      </w:pPr>
    </w:p>
    <w:p w14:paraId="0CC3DEC1" w14:textId="77777777" w:rsidR="00AD5958" w:rsidRDefault="00AD5958">
      <w:pPr>
        <w:pStyle w:val="Corpotesto"/>
        <w:jc w:val="left"/>
      </w:pPr>
    </w:p>
    <w:p w14:paraId="0CC3DEC2" w14:textId="77777777" w:rsidR="00AD5958" w:rsidRDefault="00AD5958">
      <w:pPr>
        <w:pStyle w:val="Corpotesto"/>
        <w:spacing w:before="13"/>
        <w:jc w:val="left"/>
      </w:pPr>
    </w:p>
    <w:p w14:paraId="0CC3DEC3" w14:textId="77777777" w:rsidR="00AD5958" w:rsidRDefault="00000000">
      <w:pPr>
        <w:pStyle w:val="Paragrafoelenco"/>
        <w:numPr>
          <w:ilvl w:val="0"/>
          <w:numId w:val="19"/>
        </w:numPr>
        <w:tabs>
          <w:tab w:val="left" w:pos="146"/>
          <w:tab w:val="left" w:pos="829"/>
        </w:tabs>
        <w:spacing w:before="1" w:line="249" w:lineRule="auto"/>
        <w:ind w:right="108" w:hanging="10"/>
        <w:jc w:val="both"/>
        <w:rPr>
          <w:sz w:val="24"/>
        </w:rPr>
      </w:pPr>
      <w:r>
        <w:rPr>
          <w:sz w:val="24"/>
        </w:rPr>
        <w:t>L’Autorità</w:t>
      </w:r>
      <w:r>
        <w:rPr>
          <w:spacing w:val="-11"/>
          <w:sz w:val="24"/>
        </w:rPr>
        <w:t xml:space="preserve"> </w:t>
      </w:r>
      <w:r>
        <w:rPr>
          <w:sz w:val="24"/>
        </w:rPr>
        <w:t>promuove</w:t>
      </w:r>
      <w:r>
        <w:rPr>
          <w:spacing w:val="-11"/>
          <w:sz w:val="24"/>
        </w:rPr>
        <w:t xml:space="preserve"> </w:t>
      </w:r>
      <w:r>
        <w:rPr>
          <w:sz w:val="24"/>
        </w:rPr>
        <w:t>l’elaborazione</w:t>
      </w:r>
      <w:r>
        <w:rPr>
          <w:spacing w:val="-11"/>
          <w:sz w:val="24"/>
        </w:rPr>
        <w:t xml:space="preserve"> </w:t>
      </w:r>
      <w:r>
        <w:rPr>
          <w:sz w:val="24"/>
        </w:rPr>
        <w:t>di</w:t>
      </w:r>
      <w:r>
        <w:rPr>
          <w:spacing w:val="-9"/>
          <w:sz w:val="24"/>
        </w:rPr>
        <w:t xml:space="preserve"> </w:t>
      </w:r>
      <w:r>
        <w:rPr>
          <w:sz w:val="24"/>
        </w:rPr>
        <w:t>codici</w:t>
      </w:r>
      <w:r>
        <w:rPr>
          <w:spacing w:val="-9"/>
          <w:sz w:val="24"/>
        </w:rPr>
        <w:t xml:space="preserve"> </w:t>
      </w:r>
      <w:r>
        <w:rPr>
          <w:sz w:val="24"/>
        </w:rPr>
        <w:t>di</w:t>
      </w:r>
      <w:r>
        <w:rPr>
          <w:spacing w:val="-7"/>
          <w:sz w:val="24"/>
        </w:rPr>
        <w:t xml:space="preserve"> </w:t>
      </w:r>
      <w:r>
        <w:rPr>
          <w:sz w:val="24"/>
        </w:rPr>
        <w:t>condotta</w:t>
      </w:r>
      <w:r>
        <w:rPr>
          <w:spacing w:val="-11"/>
          <w:sz w:val="24"/>
        </w:rPr>
        <w:t xml:space="preserve"> </w:t>
      </w:r>
      <w:r>
        <w:rPr>
          <w:sz w:val="24"/>
        </w:rPr>
        <w:t>da</w:t>
      </w:r>
      <w:r>
        <w:rPr>
          <w:spacing w:val="-11"/>
          <w:sz w:val="24"/>
        </w:rPr>
        <w:t xml:space="preserve"> </w:t>
      </w:r>
      <w:r>
        <w:rPr>
          <w:sz w:val="24"/>
        </w:rPr>
        <w:t>parte</w:t>
      </w:r>
      <w:r>
        <w:rPr>
          <w:spacing w:val="-11"/>
          <w:sz w:val="24"/>
        </w:rPr>
        <w:t xml:space="preserve"> </w:t>
      </w:r>
      <w:r>
        <w:rPr>
          <w:sz w:val="24"/>
        </w:rPr>
        <w:t>dei</w:t>
      </w:r>
      <w:r>
        <w:rPr>
          <w:spacing w:val="-9"/>
          <w:sz w:val="24"/>
        </w:rPr>
        <w:t xml:space="preserve"> </w:t>
      </w:r>
      <w:r>
        <w:rPr>
          <w:sz w:val="24"/>
        </w:rPr>
        <w:t>prestatori</w:t>
      </w:r>
      <w:r>
        <w:rPr>
          <w:spacing w:val="-9"/>
          <w:sz w:val="24"/>
        </w:rPr>
        <w:t xml:space="preserve"> </w:t>
      </w:r>
      <w:r>
        <w:rPr>
          <w:sz w:val="24"/>
        </w:rPr>
        <w:t>di servizi</w:t>
      </w:r>
      <w:r>
        <w:rPr>
          <w:spacing w:val="-15"/>
          <w:sz w:val="24"/>
        </w:rPr>
        <w:t xml:space="preserve"> </w:t>
      </w:r>
      <w:r>
        <w:rPr>
          <w:sz w:val="24"/>
        </w:rPr>
        <w:t>della</w:t>
      </w:r>
      <w:r>
        <w:rPr>
          <w:spacing w:val="-15"/>
          <w:sz w:val="24"/>
        </w:rPr>
        <w:t xml:space="preserve"> </w:t>
      </w:r>
      <w:r>
        <w:rPr>
          <w:sz w:val="24"/>
        </w:rPr>
        <w:t>società</w:t>
      </w:r>
      <w:r>
        <w:rPr>
          <w:spacing w:val="-15"/>
          <w:sz w:val="24"/>
        </w:rPr>
        <w:t xml:space="preserve"> </w:t>
      </w:r>
      <w:r>
        <w:rPr>
          <w:sz w:val="24"/>
        </w:rPr>
        <w:t>dell’informazione</w:t>
      </w:r>
      <w:r>
        <w:rPr>
          <w:spacing w:val="-15"/>
          <w:sz w:val="24"/>
        </w:rPr>
        <w:t xml:space="preserve"> </w:t>
      </w:r>
      <w:r>
        <w:rPr>
          <w:sz w:val="24"/>
        </w:rPr>
        <w:t>di</w:t>
      </w:r>
      <w:r>
        <w:rPr>
          <w:spacing w:val="-15"/>
          <w:sz w:val="24"/>
        </w:rPr>
        <w:t xml:space="preserve"> </w:t>
      </w:r>
      <w:r>
        <w:rPr>
          <w:sz w:val="24"/>
        </w:rPr>
        <w:t>cui</w:t>
      </w:r>
      <w:r>
        <w:rPr>
          <w:spacing w:val="-15"/>
          <w:sz w:val="24"/>
        </w:rPr>
        <w:t xml:space="preserve"> </w:t>
      </w:r>
      <w:r>
        <w:rPr>
          <w:sz w:val="24"/>
        </w:rPr>
        <w:t>all’art.</w:t>
      </w:r>
      <w:r>
        <w:rPr>
          <w:spacing w:val="-15"/>
          <w:sz w:val="24"/>
        </w:rPr>
        <w:t xml:space="preserve"> </w:t>
      </w:r>
      <w:r>
        <w:rPr>
          <w:sz w:val="24"/>
        </w:rPr>
        <w:t>3,</w:t>
      </w:r>
      <w:r>
        <w:rPr>
          <w:spacing w:val="-15"/>
          <w:sz w:val="24"/>
        </w:rPr>
        <w:t xml:space="preserve"> </w:t>
      </w:r>
      <w:r>
        <w:rPr>
          <w:i/>
          <w:sz w:val="24"/>
        </w:rPr>
        <w:t>lett</w:t>
      </w:r>
      <w:r>
        <w:rPr>
          <w:sz w:val="24"/>
        </w:rPr>
        <w:t>.</w:t>
      </w:r>
      <w:r>
        <w:rPr>
          <w:spacing w:val="-15"/>
          <w:sz w:val="24"/>
        </w:rPr>
        <w:t xml:space="preserve"> </w:t>
      </w:r>
      <w:r>
        <w:rPr>
          <w:i/>
          <w:sz w:val="24"/>
        </w:rPr>
        <w:t>g)</w:t>
      </w:r>
      <w:r>
        <w:rPr>
          <w:sz w:val="24"/>
        </w:rPr>
        <w:t>,</w:t>
      </w:r>
      <w:r>
        <w:rPr>
          <w:spacing w:val="-15"/>
          <w:sz w:val="24"/>
        </w:rPr>
        <w:t xml:space="preserve"> </w:t>
      </w:r>
      <w:r>
        <w:rPr>
          <w:sz w:val="24"/>
        </w:rPr>
        <w:t>del</w:t>
      </w:r>
      <w:r>
        <w:rPr>
          <w:spacing w:val="-15"/>
          <w:sz w:val="24"/>
        </w:rPr>
        <w:t xml:space="preserve"> </w:t>
      </w:r>
      <w:r>
        <w:rPr>
          <w:sz w:val="24"/>
        </w:rPr>
        <w:t>Regolamento</w:t>
      </w:r>
      <w:r>
        <w:rPr>
          <w:spacing w:val="-15"/>
          <w:sz w:val="24"/>
        </w:rPr>
        <w:t xml:space="preserve"> </w:t>
      </w:r>
      <w:r>
        <w:rPr>
          <w:sz w:val="24"/>
        </w:rPr>
        <w:t>sui</w:t>
      </w:r>
      <w:r>
        <w:rPr>
          <w:spacing w:val="-15"/>
          <w:sz w:val="24"/>
        </w:rPr>
        <w:t xml:space="preserve"> </w:t>
      </w:r>
      <w:r>
        <w:rPr>
          <w:sz w:val="24"/>
        </w:rPr>
        <w:t>servizi digitali, per favorirne la cooperazione ai fini della tutela del diritto d’autore.</w:t>
      </w:r>
    </w:p>
    <w:p w14:paraId="0CC3DEC4" w14:textId="77777777" w:rsidR="00AD5958" w:rsidRDefault="00000000">
      <w:pPr>
        <w:spacing w:before="223"/>
        <w:ind w:left="2"/>
        <w:jc w:val="center"/>
        <w:rPr>
          <w:b/>
          <w:sz w:val="24"/>
        </w:rPr>
      </w:pPr>
      <w:bookmarkStart w:id="22" w:name="Art._4"/>
      <w:bookmarkEnd w:id="22"/>
      <w:r>
        <w:rPr>
          <w:b/>
          <w:sz w:val="24"/>
        </w:rPr>
        <w:t>Art.</w:t>
      </w:r>
      <w:r>
        <w:rPr>
          <w:b/>
          <w:spacing w:val="-5"/>
          <w:sz w:val="24"/>
        </w:rPr>
        <w:t xml:space="preserve"> </w:t>
      </w:r>
      <w:r>
        <w:rPr>
          <w:b/>
          <w:spacing w:val="-10"/>
          <w:sz w:val="24"/>
        </w:rPr>
        <w:t>4</w:t>
      </w:r>
    </w:p>
    <w:p w14:paraId="0CC3DEC5" w14:textId="77777777" w:rsidR="00AD5958" w:rsidRDefault="00000000">
      <w:pPr>
        <w:pStyle w:val="Titolo1"/>
        <w:spacing w:before="24"/>
        <w:ind w:left="9"/>
      </w:pPr>
      <w:bookmarkStart w:id="23" w:name="Comitato_per_lo_sviluppo_e_la_tutela_del"/>
      <w:bookmarkEnd w:id="23"/>
      <w:r>
        <w:t>Comitato</w:t>
      </w:r>
      <w:r>
        <w:rPr>
          <w:spacing w:val="-1"/>
        </w:rPr>
        <w:t xml:space="preserve"> </w:t>
      </w:r>
      <w:r>
        <w:t>per</w:t>
      </w:r>
      <w:r>
        <w:rPr>
          <w:spacing w:val="-1"/>
        </w:rPr>
        <w:t xml:space="preserve"> </w:t>
      </w:r>
      <w:r>
        <w:t>lo</w:t>
      </w:r>
      <w:r>
        <w:rPr>
          <w:spacing w:val="-1"/>
        </w:rPr>
        <w:t xml:space="preserve"> </w:t>
      </w:r>
      <w:r>
        <w:t>sviluppo</w:t>
      </w:r>
      <w:r>
        <w:rPr>
          <w:spacing w:val="-4"/>
        </w:rPr>
        <w:t xml:space="preserve"> </w:t>
      </w:r>
      <w:r>
        <w:t>e</w:t>
      </w:r>
      <w:r>
        <w:rPr>
          <w:spacing w:val="-2"/>
        </w:rPr>
        <w:t xml:space="preserve"> </w:t>
      </w:r>
      <w:r>
        <w:t>la</w:t>
      </w:r>
      <w:r>
        <w:rPr>
          <w:spacing w:val="-1"/>
        </w:rPr>
        <w:t xml:space="preserve"> </w:t>
      </w:r>
      <w:r>
        <w:t>tutela</w:t>
      </w:r>
      <w:r>
        <w:rPr>
          <w:spacing w:val="-1"/>
        </w:rPr>
        <w:t xml:space="preserve"> </w:t>
      </w:r>
      <w:r>
        <w:t>dell’offerta</w:t>
      </w:r>
      <w:r>
        <w:rPr>
          <w:spacing w:val="-1"/>
        </w:rPr>
        <w:t xml:space="preserve"> </w:t>
      </w:r>
      <w:r>
        <w:t>legale</w:t>
      </w:r>
      <w:r>
        <w:rPr>
          <w:spacing w:val="-2"/>
        </w:rPr>
        <w:t xml:space="preserve"> </w:t>
      </w:r>
      <w:r>
        <w:t>di</w:t>
      </w:r>
      <w:r>
        <w:rPr>
          <w:spacing w:val="-1"/>
        </w:rPr>
        <w:t xml:space="preserve"> </w:t>
      </w:r>
      <w:r>
        <w:t>opere</w:t>
      </w:r>
      <w:r>
        <w:rPr>
          <w:spacing w:val="-1"/>
        </w:rPr>
        <w:t xml:space="preserve"> </w:t>
      </w:r>
      <w:r>
        <w:rPr>
          <w:spacing w:val="-2"/>
        </w:rPr>
        <w:t>digitali</w:t>
      </w:r>
    </w:p>
    <w:p w14:paraId="0CC3DEC6" w14:textId="77777777" w:rsidR="00AD5958" w:rsidRDefault="00000000">
      <w:pPr>
        <w:pStyle w:val="Paragrafoelenco"/>
        <w:numPr>
          <w:ilvl w:val="0"/>
          <w:numId w:val="18"/>
        </w:numPr>
        <w:tabs>
          <w:tab w:val="left" w:pos="146"/>
          <w:tab w:val="left" w:pos="829"/>
        </w:tabs>
        <w:spacing w:before="164" w:line="249" w:lineRule="auto"/>
        <w:ind w:right="108" w:hanging="10"/>
        <w:jc w:val="both"/>
        <w:rPr>
          <w:sz w:val="24"/>
        </w:rPr>
      </w:pPr>
      <w:r>
        <w:rPr>
          <w:sz w:val="24"/>
        </w:rPr>
        <w:t>È</w:t>
      </w:r>
      <w:r>
        <w:rPr>
          <w:spacing w:val="-15"/>
          <w:sz w:val="24"/>
        </w:rPr>
        <w:t xml:space="preserve"> </w:t>
      </w:r>
      <w:r>
        <w:rPr>
          <w:sz w:val="24"/>
        </w:rPr>
        <w:t>istituito</w:t>
      </w:r>
      <w:r>
        <w:rPr>
          <w:spacing w:val="-14"/>
          <w:sz w:val="24"/>
        </w:rPr>
        <w:t xml:space="preserve"> </w:t>
      </w:r>
      <w:r>
        <w:rPr>
          <w:sz w:val="24"/>
        </w:rPr>
        <w:t>il</w:t>
      </w:r>
      <w:r>
        <w:rPr>
          <w:spacing w:val="-14"/>
          <w:sz w:val="24"/>
        </w:rPr>
        <w:t xml:space="preserve"> </w:t>
      </w:r>
      <w:r>
        <w:rPr>
          <w:sz w:val="24"/>
        </w:rPr>
        <w:t>Comitato</w:t>
      </w:r>
      <w:r>
        <w:rPr>
          <w:spacing w:val="-14"/>
          <w:sz w:val="24"/>
        </w:rPr>
        <w:t xml:space="preserve"> </w:t>
      </w:r>
      <w:r>
        <w:rPr>
          <w:sz w:val="24"/>
        </w:rPr>
        <w:t>per</w:t>
      </w:r>
      <w:r>
        <w:rPr>
          <w:spacing w:val="-13"/>
          <w:sz w:val="24"/>
        </w:rPr>
        <w:t xml:space="preserve"> </w:t>
      </w:r>
      <w:r>
        <w:rPr>
          <w:sz w:val="24"/>
        </w:rPr>
        <w:t>lo</w:t>
      </w:r>
      <w:r>
        <w:rPr>
          <w:spacing w:val="-14"/>
          <w:sz w:val="24"/>
        </w:rPr>
        <w:t xml:space="preserve"> </w:t>
      </w:r>
      <w:r>
        <w:rPr>
          <w:sz w:val="24"/>
        </w:rPr>
        <w:t>sviluppo</w:t>
      </w:r>
      <w:r>
        <w:rPr>
          <w:spacing w:val="-14"/>
          <w:sz w:val="24"/>
        </w:rPr>
        <w:t xml:space="preserve"> </w:t>
      </w:r>
      <w:r>
        <w:rPr>
          <w:sz w:val="24"/>
        </w:rPr>
        <w:t>e</w:t>
      </w:r>
      <w:r>
        <w:rPr>
          <w:spacing w:val="-15"/>
          <w:sz w:val="24"/>
        </w:rPr>
        <w:t xml:space="preserve"> </w:t>
      </w:r>
      <w:r>
        <w:rPr>
          <w:sz w:val="24"/>
        </w:rPr>
        <w:t>la</w:t>
      </w:r>
      <w:r>
        <w:rPr>
          <w:spacing w:val="-13"/>
          <w:sz w:val="24"/>
        </w:rPr>
        <w:t xml:space="preserve"> </w:t>
      </w:r>
      <w:r>
        <w:rPr>
          <w:sz w:val="24"/>
        </w:rPr>
        <w:t>tutela</w:t>
      </w:r>
      <w:r>
        <w:rPr>
          <w:spacing w:val="-15"/>
          <w:sz w:val="24"/>
        </w:rPr>
        <w:t xml:space="preserve"> </w:t>
      </w:r>
      <w:r>
        <w:rPr>
          <w:sz w:val="24"/>
        </w:rPr>
        <w:t>dell’offerta</w:t>
      </w:r>
      <w:r>
        <w:rPr>
          <w:spacing w:val="-15"/>
          <w:sz w:val="24"/>
        </w:rPr>
        <w:t xml:space="preserve"> </w:t>
      </w:r>
      <w:r>
        <w:rPr>
          <w:sz w:val="24"/>
        </w:rPr>
        <w:t>legale</w:t>
      </w:r>
      <w:r>
        <w:rPr>
          <w:spacing w:val="-15"/>
          <w:sz w:val="24"/>
        </w:rPr>
        <w:t xml:space="preserve"> </w:t>
      </w:r>
      <w:r>
        <w:rPr>
          <w:sz w:val="24"/>
        </w:rPr>
        <w:t>di</w:t>
      </w:r>
      <w:r>
        <w:rPr>
          <w:spacing w:val="-14"/>
          <w:sz w:val="24"/>
        </w:rPr>
        <w:t xml:space="preserve"> </w:t>
      </w:r>
      <w:r>
        <w:rPr>
          <w:sz w:val="24"/>
        </w:rPr>
        <w:t>opere</w:t>
      </w:r>
      <w:r>
        <w:rPr>
          <w:spacing w:val="-13"/>
          <w:sz w:val="24"/>
        </w:rPr>
        <w:t xml:space="preserve"> </w:t>
      </w:r>
      <w:r>
        <w:rPr>
          <w:sz w:val="24"/>
        </w:rPr>
        <w:t xml:space="preserve">digitali. Il Comitato è presieduto dal Segretario generale dell’Autorità o da un suo delegato ed è composto dai seguenti soggetti che partecipano alle riunioni senza oneri a carico </w:t>
      </w:r>
      <w:r>
        <w:rPr>
          <w:spacing w:val="-2"/>
          <w:sz w:val="24"/>
        </w:rPr>
        <w:t>dell’Autorità:</w:t>
      </w:r>
    </w:p>
    <w:p w14:paraId="0CC3DEC7" w14:textId="77777777" w:rsidR="00AD5958" w:rsidRDefault="00000000">
      <w:pPr>
        <w:pStyle w:val="Paragrafoelenco"/>
        <w:numPr>
          <w:ilvl w:val="1"/>
          <w:numId w:val="18"/>
        </w:numPr>
        <w:tabs>
          <w:tab w:val="left" w:pos="847"/>
          <w:tab w:val="left" w:pos="849"/>
        </w:tabs>
        <w:spacing w:before="152" w:line="249" w:lineRule="auto"/>
        <w:ind w:right="110"/>
        <w:jc w:val="both"/>
        <w:rPr>
          <w:sz w:val="24"/>
        </w:rPr>
      </w:pPr>
      <w:r>
        <w:rPr>
          <w:sz w:val="24"/>
        </w:rPr>
        <w:t xml:space="preserve">un rappresentante per ciascuna delle principali associazioni di settore delle seguenti categorie: consumatori, autori, artisti e interpreti, editori, produttori, distributori, fornitori di servizi di media, prestatori di servizi della società dell’informazione di cui all’art. 3, lett. </w:t>
      </w:r>
      <w:r>
        <w:rPr>
          <w:i/>
          <w:sz w:val="24"/>
        </w:rPr>
        <w:t>g)</w:t>
      </w:r>
      <w:r>
        <w:rPr>
          <w:sz w:val="24"/>
        </w:rPr>
        <w:t>, del Regolamento sui servizi digitali;</w:t>
      </w:r>
    </w:p>
    <w:p w14:paraId="0CC3DEC8" w14:textId="77777777" w:rsidR="00AD5958" w:rsidRDefault="00000000">
      <w:pPr>
        <w:pStyle w:val="Paragrafoelenco"/>
        <w:numPr>
          <w:ilvl w:val="1"/>
          <w:numId w:val="18"/>
        </w:numPr>
        <w:tabs>
          <w:tab w:val="left" w:pos="847"/>
          <w:tab w:val="left" w:pos="849"/>
        </w:tabs>
        <w:spacing w:before="112" w:line="249" w:lineRule="auto"/>
        <w:ind w:right="108"/>
        <w:jc w:val="both"/>
        <w:rPr>
          <w:sz w:val="24"/>
        </w:rPr>
      </w:pPr>
      <w:r>
        <w:rPr>
          <w:sz w:val="24"/>
        </w:rPr>
        <w:t>un</w:t>
      </w:r>
      <w:r>
        <w:rPr>
          <w:spacing w:val="-15"/>
          <w:sz w:val="24"/>
        </w:rPr>
        <w:t xml:space="preserve"> </w:t>
      </w:r>
      <w:r>
        <w:rPr>
          <w:sz w:val="24"/>
        </w:rPr>
        <w:t>rappresentante</w:t>
      </w:r>
      <w:r>
        <w:rPr>
          <w:spacing w:val="-15"/>
          <w:sz w:val="24"/>
        </w:rPr>
        <w:t xml:space="preserve"> </w:t>
      </w:r>
      <w:r>
        <w:rPr>
          <w:sz w:val="24"/>
        </w:rPr>
        <w:t>per</w:t>
      </w:r>
      <w:r>
        <w:rPr>
          <w:spacing w:val="-15"/>
          <w:sz w:val="24"/>
        </w:rPr>
        <w:t xml:space="preserve"> </w:t>
      </w:r>
      <w:r>
        <w:rPr>
          <w:sz w:val="24"/>
        </w:rPr>
        <w:t>ciascuno</w:t>
      </w:r>
      <w:r>
        <w:rPr>
          <w:spacing w:val="-15"/>
          <w:sz w:val="24"/>
        </w:rPr>
        <w:t xml:space="preserve"> </w:t>
      </w:r>
      <w:r>
        <w:rPr>
          <w:sz w:val="24"/>
        </w:rPr>
        <w:t>dei</w:t>
      </w:r>
      <w:r>
        <w:rPr>
          <w:spacing w:val="-15"/>
          <w:sz w:val="24"/>
        </w:rPr>
        <w:t xml:space="preserve"> </w:t>
      </w:r>
      <w:r>
        <w:rPr>
          <w:sz w:val="24"/>
        </w:rPr>
        <w:t>seguenti</w:t>
      </w:r>
      <w:r>
        <w:rPr>
          <w:spacing w:val="-15"/>
          <w:sz w:val="24"/>
        </w:rPr>
        <w:t xml:space="preserve"> </w:t>
      </w:r>
      <w:r>
        <w:rPr>
          <w:sz w:val="24"/>
        </w:rPr>
        <w:t>organismi:</w:t>
      </w:r>
      <w:r>
        <w:rPr>
          <w:spacing w:val="-15"/>
          <w:sz w:val="24"/>
        </w:rPr>
        <w:t xml:space="preserve"> </w:t>
      </w:r>
      <w:r>
        <w:rPr>
          <w:sz w:val="24"/>
        </w:rPr>
        <w:t>Società</w:t>
      </w:r>
      <w:r>
        <w:rPr>
          <w:spacing w:val="-15"/>
          <w:sz w:val="24"/>
        </w:rPr>
        <w:t xml:space="preserve"> </w:t>
      </w:r>
      <w:r>
        <w:rPr>
          <w:sz w:val="24"/>
        </w:rPr>
        <w:t>italiana</w:t>
      </w:r>
      <w:r>
        <w:rPr>
          <w:spacing w:val="-15"/>
          <w:sz w:val="24"/>
        </w:rPr>
        <w:t xml:space="preserve"> </w:t>
      </w:r>
      <w:r>
        <w:rPr>
          <w:sz w:val="24"/>
        </w:rPr>
        <w:t>degli</w:t>
      </w:r>
      <w:r>
        <w:rPr>
          <w:spacing w:val="-15"/>
          <w:sz w:val="24"/>
        </w:rPr>
        <w:t xml:space="preserve"> </w:t>
      </w:r>
      <w:r>
        <w:rPr>
          <w:sz w:val="24"/>
        </w:rPr>
        <w:t>autori ed</w:t>
      </w:r>
      <w:r>
        <w:rPr>
          <w:spacing w:val="-7"/>
          <w:sz w:val="24"/>
        </w:rPr>
        <w:t xml:space="preserve"> </w:t>
      </w:r>
      <w:r>
        <w:rPr>
          <w:sz w:val="24"/>
        </w:rPr>
        <w:t>editori</w:t>
      </w:r>
      <w:r>
        <w:rPr>
          <w:spacing w:val="-6"/>
          <w:sz w:val="24"/>
        </w:rPr>
        <w:t xml:space="preserve"> </w:t>
      </w:r>
      <w:r>
        <w:rPr>
          <w:sz w:val="24"/>
        </w:rPr>
        <w:t>(SIAE),</w:t>
      </w:r>
      <w:r>
        <w:rPr>
          <w:spacing w:val="-7"/>
          <w:sz w:val="24"/>
        </w:rPr>
        <w:t xml:space="preserve"> </w:t>
      </w:r>
      <w:r>
        <w:rPr>
          <w:sz w:val="24"/>
        </w:rPr>
        <w:t>Comitato</w:t>
      </w:r>
      <w:r>
        <w:rPr>
          <w:spacing w:val="-7"/>
          <w:sz w:val="24"/>
        </w:rPr>
        <w:t xml:space="preserve"> </w:t>
      </w:r>
      <w:r>
        <w:rPr>
          <w:sz w:val="24"/>
        </w:rPr>
        <w:t>consultivo</w:t>
      </w:r>
      <w:r>
        <w:rPr>
          <w:spacing w:val="-7"/>
          <w:sz w:val="24"/>
        </w:rPr>
        <w:t xml:space="preserve"> </w:t>
      </w:r>
      <w:r>
        <w:rPr>
          <w:sz w:val="24"/>
        </w:rPr>
        <w:t>permanente</w:t>
      </w:r>
      <w:r>
        <w:rPr>
          <w:spacing w:val="-8"/>
          <w:sz w:val="24"/>
        </w:rPr>
        <w:t xml:space="preserve"> </w:t>
      </w:r>
      <w:r>
        <w:rPr>
          <w:sz w:val="24"/>
        </w:rPr>
        <w:t>per</w:t>
      </w:r>
      <w:r>
        <w:rPr>
          <w:spacing w:val="-8"/>
          <w:sz w:val="24"/>
        </w:rPr>
        <w:t xml:space="preserve"> </w:t>
      </w:r>
      <w:r>
        <w:rPr>
          <w:sz w:val="24"/>
        </w:rPr>
        <w:t>il</w:t>
      </w:r>
      <w:r>
        <w:rPr>
          <w:spacing w:val="-6"/>
          <w:sz w:val="24"/>
        </w:rPr>
        <w:t xml:space="preserve"> </w:t>
      </w:r>
      <w:r>
        <w:rPr>
          <w:sz w:val="24"/>
        </w:rPr>
        <w:t>diritto</w:t>
      </w:r>
      <w:r>
        <w:rPr>
          <w:spacing w:val="-7"/>
          <w:sz w:val="24"/>
        </w:rPr>
        <w:t xml:space="preserve"> </w:t>
      </w:r>
      <w:r>
        <w:rPr>
          <w:sz w:val="24"/>
        </w:rPr>
        <w:t>d’autore</w:t>
      </w:r>
      <w:r>
        <w:rPr>
          <w:spacing w:val="-8"/>
          <w:sz w:val="24"/>
        </w:rPr>
        <w:t xml:space="preserve"> </w:t>
      </w:r>
      <w:r>
        <w:rPr>
          <w:sz w:val="24"/>
        </w:rPr>
        <w:t>presso</w:t>
      </w:r>
      <w:r>
        <w:rPr>
          <w:spacing w:val="-7"/>
          <w:sz w:val="24"/>
        </w:rPr>
        <w:t xml:space="preserve"> </w:t>
      </w:r>
      <w:r>
        <w:rPr>
          <w:sz w:val="24"/>
        </w:rPr>
        <w:t>il Ministero per i beni e le attività culturali, Comitato tecnico contro la pirateria digitale e multimediale istituito presso il Dipartimento per l’informazione e l’editoria</w:t>
      </w:r>
      <w:r>
        <w:rPr>
          <w:spacing w:val="-4"/>
          <w:sz w:val="24"/>
        </w:rPr>
        <w:t xml:space="preserve"> </w:t>
      </w:r>
      <w:r>
        <w:rPr>
          <w:sz w:val="24"/>
        </w:rPr>
        <w:t>della</w:t>
      </w:r>
      <w:r>
        <w:rPr>
          <w:spacing w:val="-4"/>
          <w:sz w:val="24"/>
        </w:rPr>
        <w:t xml:space="preserve"> </w:t>
      </w:r>
      <w:r>
        <w:rPr>
          <w:sz w:val="24"/>
        </w:rPr>
        <w:t>Presidenza</w:t>
      </w:r>
      <w:r>
        <w:rPr>
          <w:spacing w:val="-4"/>
          <w:sz w:val="24"/>
        </w:rPr>
        <w:t xml:space="preserve"> </w:t>
      </w:r>
      <w:r>
        <w:rPr>
          <w:sz w:val="24"/>
        </w:rPr>
        <w:t>del</w:t>
      </w:r>
      <w:r>
        <w:rPr>
          <w:spacing w:val="-3"/>
          <w:sz w:val="24"/>
        </w:rPr>
        <w:t xml:space="preserve"> </w:t>
      </w:r>
      <w:r>
        <w:rPr>
          <w:sz w:val="24"/>
        </w:rPr>
        <w:t>Consiglio</w:t>
      </w:r>
      <w:r>
        <w:rPr>
          <w:spacing w:val="-3"/>
          <w:sz w:val="24"/>
        </w:rPr>
        <w:t xml:space="preserve"> </w:t>
      </w:r>
      <w:r>
        <w:rPr>
          <w:sz w:val="24"/>
        </w:rPr>
        <w:t>dei</w:t>
      </w:r>
      <w:r>
        <w:rPr>
          <w:spacing w:val="-3"/>
          <w:sz w:val="24"/>
        </w:rPr>
        <w:t xml:space="preserve"> </w:t>
      </w:r>
      <w:r>
        <w:rPr>
          <w:sz w:val="24"/>
        </w:rPr>
        <w:t>ministri,</w:t>
      </w:r>
      <w:r>
        <w:rPr>
          <w:spacing w:val="-3"/>
          <w:sz w:val="24"/>
        </w:rPr>
        <w:t xml:space="preserve"> </w:t>
      </w:r>
      <w:r>
        <w:rPr>
          <w:sz w:val="24"/>
        </w:rPr>
        <w:t>Comitato</w:t>
      </w:r>
      <w:r>
        <w:rPr>
          <w:spacing w:val="-3"/>
          <w:sz w:val="24"/>
        </w:rPr>
        <w:t xml:space="preserve"> </w:t>
      </w:r>
      <w:r>
        <w:rPr>
          <w:sz w:val="24"/>
        </w:rPr>
        <w:t>per</w:t>
      </w:r>
      <w:r>
        <w:rPr>
          <w:spacing w:val="-4"/>
          <w:sz w:val="24"/>
        </w:rPr>
        <w:t xml:space="preserve"> </w:t>
      </w:r>
      <w:r>
        <w:rPr>
          <w:sz w:val="24"/>
        </w:rPr>
        <w:t>l’applicazione del Codice di autoregolamentazione media e minori istituito presso il Dipartimento comunicazioni del Ministero per lo sviluppo economico, Polizia postale e delle comunicazioni, Nucleo speciale per la radiodiffusione e l’editoria della Guardia di finanza, Sezioni specializzate in materia di proprietà industriale ed intellettuale di cui al decreto legislativo 27 giugno 2003, n. 168;</w:t>
      </w:r>
    </w:p>
    <w:p w14:paraId="0CC3DEC9" w14:textId="77777777" w:rsidR="00AD5958" w:rsidRDefault="00000000">
      <w:pPr>
        <w:pStyle w:val="Paragrafoelenco"/>
        <w:numPr>
          <w:ilvl w:val="1"/>
          <w:numId w:val="18"/>
        </w:numPr>
        <w:tabs>
          <w:tab w:val="left" w:pos="848"/>
        </w:tabs>
        <w:spacing w:before="142"/>
        <w:ind w:left="848" w:hanging="282"/>
        <w:jc w:val="both"/>
        <w:rPr>
          <w:sz w:val="24"/>
        </w:rPr>
      </w:pPr>
      <w:r>
        <w:rPr>
          <w:sz w:val="24"/>
        </w:rPr>
        <w:t>rappresentanti</w:t>
      </w:r>
      <w:r>
        <w:rPr>
          <w:spacing w:val="-4"/>
          <w:sz w:val="24"/>
        </w:rPr>
        <w:t xml:space="preserve"> </w:t>
      </w:r>
      <w:r>
        <w:rPr>
          <w:spacing w:val="-2"/>
          <w:sz w:val="24"/>
        </w:rPr>
        <w:t>dell’Autorità.</w:t>
      </w:r>
    </w:p>
    <w:p w14:paraId="0CC3DECA" w14:textId="77777777" w:rsidR="00AD5958" w:rsidRDefault="00000000">
      <w:pPr>
        <w:pStyle w:val="Paragrafoelenco"/>
        <w:numPr>
          <w:ilvl w:val="0"/>
          <w:numId w:val="18"/>
        </w:numPr>
        <w:tabs>
          <w:tab w:val="left" w:pos="146"/>
          <w:tab w:val="left" w:pos="829"/>
        </w:tabs>
        <w:spacing w:before="120" w:line="249" w:lineRule="auto"/>
        <w:ind w:right="108" w:hanging="10"/>
        <w:jc w:val="both"/>
        <w:rPr>
          <w:sz w:val="24"/>
        </w:rPr>
      </w:pPr>
      <w:r>
        <w:rPr>
          <w:sz w:val="24"/>
        </w:rPr>
        <w:t>Il Comitato, anche avvalendosi della collaborazione a titolo gratuito di centri di ricerca,</w:t>
      </w:r>
      <w:r>
        <w:rPr>
          <w:spacing w:val="-1"/>
          <w:sz w:val="24"/>
        </w:rPr>
        <w:t xml:space="preserve"> </w:t>
      </w:r>
      <w:r>
        <w:rPr>
          <w:sz w:val="24"/>
        </w:rPr>
        <w:t>incoraggia</w:t>
      </w:r>
      <w:r>
        <w:rPr>
          <w:spacing w:val="-2"/>
          <w:sz w:val="24"/>
        </w:rPr>
        <w:t xml:space="preserve"> </w:t>
      </w:r>
      <w:r>
        <w:rPr>
          <w:sz w:val="24"/>
        </w:rPr>
        <w:t>il</w:t>
      </w:r>
      <w:r>
        <w:rPr>
          <w:spacing w:val="-1"/>
          <w:sz w:val="24"/>
        </w:rPr>
        <w:t xml:space="preserve"> </w:t>
      </w:r>
      <w:r>
        <w:rPr>
          <w:sz w:val="24"/>
        </w:rPr>
        <w:t>raggiungimento</w:t>
      </w:r>
      <w:r>
        <w:rPr>
          <w:spacing w:val="-1"/>
          <w:sz w:val="24"/>
        </w:rPr>
        <w:t xml:space="preserve"> </w:t>
      </w:r>
      <w:r>
        <w:rPr>
          <w:sz w:val="24"/>
        </w:rPr>
        <w:t>di</w:t>
      </w:r>
      <w:r>
        <w:rPr>
          <w:spacing w:val="-3"/>
          <w:sz w:val="24"/>
        </w:rPr>
        <w:t xml:space="preserve"> </w:t>
      </w:r>
      <w:r>
        <w:rPr>
          <w:sz w:val="24"/>
        </w:rPr>
        <w:t>intese</w:t>
      </w:r>
      <w:r>
        <w:rPr>
          <w:spacing w:val="-2"/>
          <w:sz w:val="24"/>
        </w:rPr>
        <w:t xml:space="preserve"> </w:t>
      </w:r>
      <w:r>
        <w:rPr>
          <w:sz w:val="24"/>
        </w:rPr>
        <w:t>tra</w:t>
      </w:r>
      <w:r>
        <w:rPr>
          <w:spacing w:val="-2"/>
          <w:sz w:val="24"/>
        </w:rPr>
        <w:t xml:space="preserve"> </w:t>
      </w:r>
      <w:r>
        <w:rPr>
          <w:sz w:val="24"/>
        </w:rPr>
        <w:t>le</w:t>
      </w:r>
      <w:r>
        <w:rPr>
          <w:spacing w:val="-2"/>
          <w:sz w:val="24"/>
        </w:rPr>
        <w:t xml:space="preserve"> </w:t>
      </w:r>
      <w:r>
        <w:rPr>
          <w:sz w:val="24"/>
        </w:rPr>
        <w:t>categorie</w:t>
      </w:r>
      <w:r>
        <w:rPr>
          <w:spacing w:val="-2"/>
          <w:sz w:val="24"/>
        </w:rPr>
        <w:t xml:space="preserve"> </w:t>
      </w:r>
      <w:r>
        <w:rPr>
          <w:sz w:val="24"/>
        </w:rPr>
        <w:t>di</w:t>
      </w:r>
      <w:r>
        <w:rPr>
          <w:spacing w:val="-1"/>
          <w:sz w:val="24"/>
        </w:rPr>
        <w:t xml:space="preserve"> </w:t>
      </w:r>
      <w:r>
        <w:rPr>
          <w:sz w:val="24"/>
        </w:rPr>
        <w:t>cui</w:t>
      </w:r>
      <w:r>
        <w:rPr>
          <w:spacing w:val="-1"/>
          <w:sz w:val="24"/>
        </w:rPr>
        <w:t xml:space="preserve"> </w:t>
      </w:r>
      <w:r>
        <w:rPr>
          <w:sz w:val="24"/>
        </w:rPr>
        <w:t>al</w:t>
      </w:r>
      <w:r>
        <w:rPr>
          <w:spacing w:val="-1"/>
          <w:sz w:val="24"/>
        </w:rPr>
        <w:t xml:space="preserve"> </w:t>
      </w:r>
      <w:r>
        <w:rPr>
          <w:sz w:val="24"/>
        </w:rPr>
        <w:t>comma</w:t>
      </w:r>
      <w:r>
        <w:rPr>
          <w:spacing w:val="-2"/>
          <w:sz w:val="24"/>
        </w:rPr>
        <w:t xml:space="preserve"> </w:t>
      </w:r>
      <w:r>
        <w:rPr>
          <w:sz w:val="24"/>
        </w:rPr>
        <w:t>1,</w:t>
      </w:r>
      <w:r>
        <w:rPr>
          <w:spacing w:val="-1"/>
          <w:sz w:val="24"/>
        </w:rPr>
        <w:t xml:space="preserve"> </w:t>
      </w:r>
      <w:r>
        <w:rPr>
          <w:i/>
          <w:sz w:val="24"/>
        </w:rPr>
        <w:t>lett.</w:t>
      </w:r>
      <w:r>
        <w:rPr>
          <w:i/>
          <w:spacing w:val="-1"/>
          <w:sz w:val="24"/>
        </w:rPr>
        <w:t xml:space="preserve"> </w:t>
      </w:r>
      <w:r>
        <w:rPr>
          <w:i/>
          <w:sz w:val="24"/>
        </w:rPr>
        <w:t>a)</w:t>
      </w:r>
      <w:r>
        <w:rPr>
          <w:sz w:val="24"/>
        </w:rPr>
        <w:t>, con riferimento, tra l’altro, ai seguenti temi:</w:t>
      </w:r>
    </w:p>
    <w:p w14:paraId="0CC3DECB" w14:textId="77777777" w:rsidR="00AD5958" w:rsidRDefault="00000000">
      <w:pPr>
        <w:pStyle w:val="Paragrafoelenco"/>
        <w:numPr>
          <w:ilvl w:val="1"/>
          <w:numId w:val="18"/>
        </w:numPr>
        <w:tabs>
          <w:tab w:val="left" w:pos="842"/>
        </w:tabs>
        <w:spacing w:before="154" w:line="249" w:lineRule="auto"/>
        <w:ind w:left="842" w:right="111" w:hanging="269"/>
        <w:jc w:val="both"/>
        <w:rPr>
          <w:sz w:val="24"/>
        </w:rPr>
      </w:pPr>
      <w:r>
        <w:rPr>
          <w:sz w:val="24"/>
        </w:rPr>
        <w:t>la</w:t>
      </w:r>
      <w:r>
        <w:rPr>
          <w:spacing w:val="-2"/>
          <w:sz w:val="24"/>
        </w:rPr>
        <w:t xml:space="preserve"> </w:t>
      </w:r>
      <w:r>
        <w:rPr>
          <w:sz w:val="24"/>
        </w:rPr>
        <w:t>semplificazione</w:t>
      </w:r>
      <w:r>
        <w:rPr>
          <w:spacing w:val="-2"/>
          <w:sz w:val="24"/>
        </w:rPr>
        <w:t xml:space="preserve"> </w:t>
      </w:r>
      <w:r>
        <w:rPr>
          <w:sz w:val="24"/>
        </w:rPr>
        <w:t>della filiera</w:t>
      </w:r>
      <w:r>
        <w:rPr>
          <w:spacing w:val="-2"/>
          <w:sz w:val="24"/>
        </w:rPr>
        <w:t xml:space="preserve"> </w:t>
      </w:r>
      <w:r>
        <w:rPr>
          <w:sz w:val="24"/>
        </w:rPr>
        <w:t>di</w:t>
      </w:r>
      <w:r>
        <w:rPr>
          <w:spacing w:val="-1"/>
          <w:sz w:val="24"/>
        </w:rPr>
        <w:t xml:space="preserve"> </w:t>
      </w:r>
      <w:r>
        <w:rPr>
          <w:sz w:val="24"/>
        </w:rPr>
        <w:t>distribuzione</w:t>
      </w:r>
      <w:r>
        <w:rPr>
          <w:spacing w:val="-2"/>
          <w:sz w:val="24"/>
        </w:rPr>
        <w:t xml:space="preserve"> </w:t>
      </w:r>
      <w:r>
        <w:rPr>
          <w:sz w:val="24"/>
        </w:rPr>
        <w:t>di opere</w:t>
      </w:r>
      <w:r>
        <w:rPr>
          <w:spacing w:val="-2"/>
          <w:sz w:val="24"/>
        </w:rPr>
        <w:t xml:space="preserve"> </w:t>
      </w:r>
      <w:r>
        <w:rPr>
          <w:sz w:val="24"/>
        </w:rPr>
        <w:t>digitali al</w:t>
      </w:r>
      <w:r>
        <w:rPr>
          <w:spacing w:val="-1"/>
          <w:sz w:val="24"/>
        </w:rPr>
        <w:t xml:space="preserve"> </w:t>
      </w:r>
      <w:r>
        <w:rPr>
          <w:sz w:val="24"/>
        </w:rPr>
        <w:t>fine di</w:t>
      </w:r>
      <w:r>
        <w:rPr>
          <w:spacing w:val="-1"/>
          <w:sz w:val="24"/>
        </w:rPr>
        <w:t xml:space="preserve"> </w:t>
      </w:r>
      <w:r>
        <w:rPr>
          <w:sz w:val="24"/>
        </w:rPr>
        <w:t>favorire l’accesso</w:t>
      </w:r>
      <w:r>
        <w:rPr>
          <w:spacing w:val="-6"/>
          <w:sz w:val="24"/>
        </w:rPr>
        <w:t xml:space="preserve"> </w:t>
      </w:r>
      <w:r>
        <w:rPr>
          <w:sz w:val="24"/>
        </w:rPr>
        <w:t>alle</w:t>
      </w:r>
      <w:r>
        <w:rPr>
          <w:spacing w:val="-4"/>
          <w:sz w:val="24"/>
        </w:rPr>
        <w:t xml:space="preserve"> </w:t>
      </w:r>
      <w:r>
        <w:rPr>
          <w:sz w:val="24"/>
        </w:rPr>
        <w:t>stesse,</w:t>
      </w:r>
      <w:r>
        <w:rPr>
          <w:spacing w:val="-3"/>
          <w:sz w:val="24"/>
        </w:rPr>
        <w:t xml:space="preserve"> </w:t>
      </w:r>
      <w:r>
        <w:rPr>
          <w:sz w:val="24"/>
        </w:rPr>
        <w:t>anche</w:t>
      </w:r>
      <w:r>
        <w:rPr>
          <w:spacing w:val="-7"/>
          <w:sz w:val="24"/>
        </w:rPr>
        <w:t xml:space="preserve"> </w:t>
      </w:r>
      <w:r>
        <w:rPr>
          <w:sz w:val="24"/>
        </w:rPr>
        <w:t>attraverso</w:t>
      </w:r>
      <w:r>
        <w:rPr>
          <w:spacing w:val="-3"/>
          <w:sz w:val="24"/>
        </w:rPr>
        <w:t xml:space="preserve"> </w:t>
      </w:r>
      <w:r>
        <w:rPr>
          <w:sz w:val="24"/>
        </w:rPr>
        <w:t>strumenti</w:t>
      </w:r>
      <w:r>
        <w:rPr>
          <w:spacing w:val="-5"/>
          <w:sz w:val="24"/>
        </w:rPr>
        <w:t xml:space="preserve"> </w:t>
      </w:r>
      <w:r>
        <w:rPr>
          <w:sz w:val="24"/>
        </w:rPr>
        <w:t>quali</w:t>
      </w:r>
      <w:r>
        <w:rPr>
          <w:spacing w:val="-5"/>
          <w:sz w:val="24"/>
        </w:rPr>
        <w:t xml:space="preserve"> </w:t>
      </w:r>
      <w:r>
        <w:rPr>
          <w:sz w:val="24"/>
        </w:rPr>
        <w:t>le</w:t>
      </w:r>
      <w:r>
        <w:rPr>
          <w:spacing w:val="-7"/>
          <w:sz w:val="24"/>
        </w:rPr>
        <w:t xml:space="preserve"> </w:t>
      </w:r>
      <w:r>
        <w:rPr>
          <w:sz w:val="24"/>
        </w:rPr>
        <w:t>finestre</w:t>
      </w:r>
      <w:r>
        <w:rPr>
          <w:spacing w:val="-7"/>
          <w:sz w:val="24"/>
        </w:rPr>
        <w:t xml:space="preserve"> </w:t>
      </w:r>
      <w:r>
        <w:rPr>
          <w:sz w:val="24"/>
        </w:rPr>
        <w:t>di</w:t>
      </w:r>
      <w:r>
        <w:rPr>
          <w:spacing w:val="-3"/>
          <w:sz w:val="24"/>
        </w:rPr>
        <w:t xml:space="preserve"> </w:t>
      </w:r>
      <w:r>
        <w:rPr>
          <w:sz w:val="24"/>
        </w:rPr>
        <w:t>distribuzione</w:t>
      </w:r>
      <w:r>
        <w:rPr>
          <w:spacing w:val="-4"/>
          <w:sz w:val="24"/>
        </w:rPr>
        <w:t xml:space="preserve"> </w:t>
      </w:r>
      <w:r>
        <w:rPr>
          <w:sz w:val="24"/>
        </w:rPr>
        <w:t xml:space="preserve">e gli accordi di licenza sviluppati </w:t>
      </w:r>
      <w:r>
        <w:rPr>
          <w:i/>
          <w:sz w:val="24"/>
        </w:rPr>
        <w:t xml:space="preserve">ad hoc </w:t>
      </w:r>
      <w:r>
        <w:rPr>
          <w:sz w:val="24"/>
        </w:rPr>
        <w:t>per la diffusione di opere digitali, ferma restando la libera negoziazione tra le parti;</w:t>
      </w:r>
    </w:p>
    <w:p w14:paraId="0CC3DECC" w14:textId="77777777" w:rsidR="00AD5958" w:rsidRDefault="00000000">
      <w:pPr>
        <w:pStyle w:val="Paragrafoelenco"/>
        <w:numPr>
          <w:ilvl w:val="1"/>
          <w:numId w:val="18"/>
        </w:numPr>
        <w:tabs>
          <w:tab w:val="left" w:pos="840"/>
          <w:tab w:val="left" w:pos="842"/>
        </w:tabs>
        <w:spacing w:before="110" w:line="249" w:lineRule="auto"/>
        <w:ind w:left="842" w:right="111" w:hanging="269"/>
        <w:jc w:val="both"/>
        <w:rPr>
          <w:sz w:val="24"/>
        </w:rPr>
      </w:pPr>
      <w:r>
        <w:rPr>
          <w:sz w:val="24"/>
        </w:rPr>
        <w:t xml:space="preserve">l’adozione di codici di condotta da parte dei prestatori di servizi della società dell’informazione, di cui all’art. 2, comma 1, </w:t>
      </w:r>
      <w:r>
        <w:rPr>
          <w:i/>
          <w:sz w:val="24"/>
        </w:rPr>
        <w:t>lett. a)</w:t>
      </w:r>
      <w:r>
        <w:rPr>
          <w:sz w:val="24"/>
        </w:rPr>
        <w:t>, del Decreto, anche con riferimento</w:t>
      </w:r>
      <w:r>
        <w:rPr>
          <w:spacing w:val="-4"/>
          <w:sz w:val="24"/>
        </w:rPr>
        <w:t xml:space="preserve"> </w:t>
      </w:r>
      <w:r>
        <w:rPr>
          <w:sz w:val="24"/>
        </w:rPr>
        <w:t>a</w:t>
      </w:r>
      <w:r>
        <w:rPr>
          <w:spacing w:val="-5"/>
          <w:sz w:val="24"/>
        </w:rPr>
        <w:t xml:space="preserve"> </w:t>
      </w:r>
      <w:r>
        <w:rPr>
          <w:sz w:val="24"/>
        </w:rPr>
        <w:t>strumenti</w:t>
      </w:r>
      <w:r>
        <w:rPr>
          <w:spacing w:val="-4"/>
          <w:sz w:val="24"/>
        </w:rPr>
        <w:t xml:space="preserve"> </w:t>
      </w:r>
      <w:r>
        <w:rPr>
          <w:sz w:val="24"/>
        </w:rPr>
        <w:t>di</w:t>
      </w:r>
      <w:r>
        <w:rPr>
          <w:spacing w:val="-4"/>
          <w:sz w:val="24"/>
        </w:rPr>
        <w:t xml:space="preserve"> </w:t>
      </w:r>
      <w:r>
        <w:rPr>
          <w:sz w:val="24"/>
        </w:rPr>
        <w:t>contrasto,</w:t>
      </w:r>
      <w:r>
        <w:rPr>
          <w:spacing w:val="-4"/>
          <w:sz w:val="24"/>
        </w:rPr>
        <w:t xml:space="preserve"> </w:t>
      </w:r>
      <w:r>
        <w:rPr>
          <w:sz w:val="24"/>
        </w:rPr>
        <w:t>elaborati</w:t>
      </w:r>
      <w:r>
        <w:rPr>
          <w:spacing w:val="-4"/>
          <w:sz w:val="24"/>
        </w:rPr>
        <w:t xml:space="preserve"> </w:t>
      </w:r>
      <w:r>
        <w:rPr>
          <w:sz w:val="24"/>
        </w:rPr>
        <w:t>in</w:t>
      </w:r>
      <w:r>
        <w:rPr>
          <w:spacing w:val="-4"/>
          <w:sz w:val="24"/>
        </w:rPr>
        <w:t xml:space="preserve"> </w:t>
      </w:r>
      <w:r>
        <w:rPr>
          <w:sz w:val="24"/>
        </w:rPr>
        <w:t>collaborazione</w:t>
      </w:r>
      <w:r>
        <w:rPr>
          <w:spacing w:val="-3"/>
          <w:sz w:val="24"/>
        </w:rPr>
        <w:t xml:space="preserve"> </w:t>
      </w:r>
      <w:r>
        <w:rPr>
          <w:sz w:val="24"/>
        </w:rPr>
        <w:t>con</w:t>
      </w:r>
      <w:r>
        <w:rPr>
          <w:spacing w:val="-4"/>
          <w:sz w:val="24"/>
        </w:rPr>
        <w:t xml:space="preserve"> </w:t>
      </w:r>
      <w:r>
        <w:rPr>
          <w:sz w:val="24"/>
        </w:rPr>
        <w:t>i</w:t>
      </w:r>
      <w:r>
        <w:rPr>
          <w:spacing w:val="-4"/>
          <w:sz w:val="24"/>
        </w:rPr>
        <w:t xml:space="preserve"> </w:t>
      </w:r>
      <w:r>
        <w:rPr>
          <w:sz w:val="24"/>
        </w:rPr>
        <w:t>prestatori</w:t>
      </w:r>
      <w:r>
        <w:rPr>
          <w:spacing w:val="-4"/>
          <w:sz w:val="24"/>
        </w:rPr>
        <w:t xml:space="preserve"> </w:t>
      </w:r>
      <w:r>
        <w:rPr>
          <w:sz w:val="24"/>
        </w:rPr>
        <w:t xml:space="preserve">di servizi di pagamento, fondati sull’analisi delle transazioni economiche e dei modelli di business connessi all’offerta di contenuti in violazione del diritto d’autore (c.d. </w:t>
      </w:r>
      <w:r>
        <w:rPr>
          <w:i/>
          <w:sz w:val="24"/>
        </w:rPr>
        <w:t>follow the money</w:t>
      </w:r>
      <w:r>
        <w:rPr>
          <w:sz w:val="24"/>
        </w:rPr>
        <w:t>).</w:t>
      </w:r>
    </w:p>
    <w:p w14:paraId="0CC3DECD" w14:textId="77777777" w:rsidR="00AD5958" w:rsidRDefault="00AD5958">
      <w:pPr>
        <w:spacing w:line="249" w:lineRule="auto"/>
        <w:jc w:val="both"/>
        <w:rPr>
          <w:sz w:val="24"/>
        </w:rPr>
        <w:sectPr w:rsidR="00AD5958">
          <w:pgSz w:w="11900" w:h="16850"/>
          <w:pgMar w:top="2000" w:right="1560" w:bottom="1220" w:left="1560" w:header="712" w:footer="1029" w:gutter="0"/>
          <w:cols w:space="720"/>
        </w:sectPr>
      </w:pPr>
    </w:p>
    <w:p w14:paraId="0CC3DECE" w14:textId="77777777" w:rsidR="00AD5958" w:rsidRDefault="00AD5958">
      <w:pPr>
        <w:pStyle w:val="Corpotesto"/>
        <w:jc w:val="left"/>
      </w:pPr>
    </w:p>
    <w:p w14:paraId="0CC3DECF" w14:textId="77777777" w:rsidR="00AD5958" w:rsidRDefault="00AD5958">
      <w:pPr>
        <w:pStyle w:val="Corpotesto"/>
        <w:jc w:val="left"/>
      </w:pPr>
    </w:p>
    <w:p w14:paraId="0CC3DED0" w14:textId="77777777" w:rsidR="00AD5958" w:rsidRDefault="00AD5958">
      <w:pPr>
        <w:pStyle w:val="Corpotesto"/>
        <w:jc w:val="left"/>
      </w:pPr>
    </w:p>
    <w:p w14:paraId="0CC3DED1" w14:textId="77777777" w:rsidR="00AD5958" w:rsidRDefault="00AD5958">
      <w:pPr>
        <w:pStyle w:val="Corpotesto"/>
        <w:spacing w:before="13"/>
        <w:jc w:val="left"/>
      </w:pPr>
    </w:p>
    <w:p w14:paraId="0CC3DED2" w14:textId="77777777" w:rsidR="00AD5958" w:rsidRDefault="00000000">
      <w:pPr>
        <w:pStyle w:val="Paragrafoelenco"/>
        <w:numPr>
          <w:ilvl w:val="0"/>
          <w:numId w:val="18"/>
        </w:numPr>
        <w:tabs>
          <w:tab w:val="left" w:pos="830"/>
        </w:tabs>
        <w:spacing w:before="1"/>
        <w:ind w:left="830"/>
        <w:rPr>
          <w:sz w:val="24"/>
        </w:rPr>
      </w:pPr>
      <w:r>
        <w:rPr>
          <w:sz w:val="24"/>
        </w:rPr>
        <w:t>Il</w:t>
      </w:r>
      <w:r>
        <w:rPr>
          <w:spacing w:val="-4"/>
          <w:sz w:val="24"/>
        </w:rPr>
        <w:t xml:space="preserve"> </w:t>
      </w:r>
      <w:r>
        <w:rPr>
          <w:sz w:val="24"/>
        </w:rPr>
        <w:t>Comitato,</w:t>
      </w:r>
      <w:r>
        <w:rPr>
          <w:spacing w:val="-1"/>
          <w:sz w:val="24"/>
        </w:rPr>
        <w:t xml:space="preserve"> </w:t>
      </w:r>
      <w:r>
        <w:rPr>
          <w:sz w:val="24"/>
        </w:rPr>
        <w:t>anche</w:t>
      </w:r>
      <w:r>
        <w:rPr>
          <w:spacing w:val="-2"/>
          <w:sz w:val="24"/>
        </w:rPr>
        <w:t xml:space="preserve"> </w:t>
      </w:r>
      <w:r>
        <w:rPr>
          <w:sz w:val="24"/>
        </w:rPr>
        <w:t>in</w:t>
      </w:r>
      <w:r>
        <w:rPr>
          <w:spacing w:val="-1"/>
          <w:sz w:val="24"/>
        </w:rPr>
        <w:t xml:space="preserve"> </w:t>
      </w:r>
      <w:r>
        <w:rPr>
          <w:sz w:val="24"/>
        </w:rPr>
        <w:t>collaborazione</w:t>
      </w:r>
      <w:r>
        <w:rPr>
          <w:spacing w:val="-2"/>
          <w:sz w:val="24"/>
        </w:rPr>
        <w:t xml:space="preserve"> </w:t>
      </w:r>
      <w:r>
        <w:rPr>
          <w:sz w:val="24"/>
        </w:rPr>
        <w:t>con</w:t>
      </w:r>
      <w:r>
        <w:rPr>
          <w:spacing w:val="-2"/>
          <w:sz w:val="24"/>
        </w:rPr>
        <w:t xml:space="preserve"> </w:t>
      </w:r>
      <w:r>
        <w:rPr>
          <w:sz w:val="24"/>
        </w:rPr>
        <w:t>altri</w:t>
      </w:r>
      <w:r>
        <w:rPr>
          <w:spacing w:val="-1"/>
          <w:sz w:val="24"/>
        </w:rPr>
        <w:t xml:space="preserve"> </w:t>
      </w:r>
      <w:r>
        <w:rPr>
          <w:sz w:val="24"/>
        </w:rPr>
        <w:t>soggetti</w:t>
      </w:r>
      <w:r>
        <w:rPr>
          <w:spacing w:val="-1"/>
          <w:sz w:val="24"/>
        </w:rPr>
        <w:t xml:space="preserve"> </w:t>
      </w:r>
      <w:r>
        <w:rPr>
          <w:sz w:val="24"/>
        </w:rPr>
        <w:t>pubblici</w:t>
      </w:r>
      <w:r>
        <w:rPr>
          <w:spacing w:val="-1"/>
          <w:sz w:val="24"/>
        </w:rPr>
        <w:t xml:space="preserve"> </w:t>
      </w:r>
      <w:r>
        <w:rPr>
          <w:sz w:val="24"/>
        </w:rPr>
        <w:t>o</w:t>
      </w:r>
      <w:r>
        <w:rPr>
          <w:spacing w:val="-1"/>
          <w:sz w:val="24"/>
        </w:rPr>
        <w:t xml:space="preserve"> </w:t>
      </w:r>
      <w:r>
        <w:rPr>
          <w:sz w:val="24"/>
        </w:rPr>
        <w:t>privati,</w:t>
      </w:r>
      <w:r>
        <w:rPr>
          <w:spacing w:val="-1"/>
          <w:sz w:val="24"/>
        </w:rPr>
        <w:t xml:space="preserve"> </w:t>
      </w:r>
      <w:r>
        <w:rPr>
          <w:spacing w:val="-2"/>
          <w:sz w:val="24"/>
        </w:rPr>
        <w:t>cura:</w:t>
      </w:r>
    </w:p>
    <w:p w14:paraId="0CC3DED3" w14:textId="77777777" w:rsidR="00AD5958" w:rsidRDefault="00000000">
      <w:pPr>
        <w:pStyle w:val="Paragrafoelenco"/>
        <w:numPr>
          <w:ilvl w:val="1"/>
          <w:numId w:val="18"/>
        </w:numPr>
        <w:tabs>
          <w:tab w:val="left" w:pos="842"/>
        </w:tabs>
        <w:spacing w:before="165" w:line="249" w:lineRule="auto"/>
        <w:ind w:left="842" w:right="108" w:hanging="360"/>
        <w:jc w:val="both"/>
        <w:rPr>
          <w:sz w:val="24"/>
        </w:rPr>
      </w:pPr>
      <w:r>
        <w:rPr>
          <w:sz w:val="24"/>
        </w:rPr>
        <w:t>la</w:t>
      </w:r>
      <w:r>
        <w:rPr>
          <w:spacing w:val="-15"/>
          <w:sz w:val="24"/>
        </w:rPr>
        <w:t xml:space="preserve"> </w:t>
      </w:r>
      <w:r>
        <w:rPr>
          <w:sz w:val="24"/>
        </w:rPr>
        <w:t>promozione</w:t>
      </w:r>
      <w:r>
        <w:rPr>
          <w:spacing w:val="-15"/>
          <w:sz w:val="24"/>
        </w:rPr>
        <w:t xml:space="preserve"> </w:t>
      </w:r>
      <w:r>
        <w:rPr>
          <w:sz w:val="24"/>
        </w:rPr>
        <w:t>di</w:t>
      </w:r>
      <w:r>
        <w:rPr>
          <w:spacing w:val="-15"/>
          <w:sz w:val="24"/>
        </w:rPr>
        <w:t xml:space="preserve"> </w:t>
      </w:r>
      <w:r>
        <w:rPr>
          <w:sz w:val="24"/>
        </w:rPr>
        <w:t>misure</w:t>
      </w:r>
      <w:r>
        <w:rPr>
          <w:spacing w:val="-15"/>
          <w:sz w:val="24"/>
        </w:rPr>
        <w:t xml:space="preserve"> </w:t>
      </w:r>
      <w:r>
        <w:rPr>
          <w:sz w:val="24"/>
        </w:rPr>
        <w:t>di</w:t>
      </w:r>
      <w:r>
        <w:rPr>
          <w:spacing w:val="-15"/>
          <w:sz w:val="24"/>
        </w:rPr>
        <w:t xml:space="preserve"> </w:t>
      </w:r>
      <w:r>
        <w:rPr>
          <w:sz w:val="24"/>
        </w:rPr>
        <w:t>educazione</w:t>
      </w:r>
      <w:r>
        <w:rPr>
          <w:spacing w:val="-15"/>
          <w:sz w:val="24"/>
        </w:rPr>
        <w:t xml:space="preserve"> </w:t>
      </w:r>
      <w:r>
        <w:rPr>
          <w:sz w:val="24"/>
        </w:rPr>
        <w:t>alla</w:t>
      </w:r>
      <w:r>
        <w:rPr>
          <w:spacing w:val="-15"/>
          <w:sz w:val="24"/>
        </w:rPr>
        <w:t xml:space="preserve"> </w:t>
      </w:r>
      <w:r>
        <w:rPr>
          <w:sz w:val="24"/>
        </w:rPr>
        <w:t>legalità</w:t>
      </w:r>
      <w:r>
        <w:rPr>
          <w:spacing w:val="-15"/>
          <w:sz w:val="24"/>
        </w:rPr>
        <w:t xml:space="preserve"> </w:t>
      </w:r>
      <w:r>
        <w:rPr>
          <w:sz w:val="24"/>
        </w:rPr>
        <w:t>nella</w:t>
      </w:r>
      <w:r>
        <w:rPr>
          <w:spacing w:val="-15"/>
          <w:sz w:val="24"/>
        </w:rPr>
        <w:t xml:space="preserve"> </w:t>
      </w:r>
      <w:r>
        <w:rPr>
          <w:sz w:val="24"/>
        </w:rPr>
        <w:t>fruizione</w:t>
      </w:r>
      <w:r>
        <w:rPr>
          <w:spacing w:val="-15"/>
          <w:sz w:val="24"/>
        </w:rPr>
        <w:t xml:space="preserve"> </w:t>
      </w:r>
      <w:r>
        <w:rPr>
          <w:sz w:val="24"/>
        </w:rPr>
        <w:t>di</w:t>
      </w:r>
      <w:r>
        <w:rPr>
          <w:spacing w:val="-15"/>
          <w:sz w:val="24"/>
        </w:rPr>
        <w:t xml:space="preserve"> </w:t>
      </w:r>
      <w:r>
        <w:rPr>
          <w:sz w:val="24"/>
        </w:rPr>
        <w:t>opere</w:t>
      </w:r>
      <w:r>
        <w:rPr>
          <w:spacing w:val="-15"/>
          <w:sz w:val="24"/>
        </w:rPr>
        <w:t xml:space="preserve"> </w:t>
      </w:r>
      <w:r>
        <w:rPr>
          <w:sz w:val="24"/>
        </w:rPr>
        <w:t xml:space="preserve">digitali, anche attraverso l’adozione di procedure di reindirizzamento automatico ad apposite pagine </w:t>
      </w:r>
      <w:r>
        <w:rPr>
          <w:i/>
          <w:sz w:val="24"/>
        </w:rPr>
        <w:t xml:space="preserve">internet </w:t>
      </w:r>
      <w:r>
        <w:rPr>
          <w:sz w:val="24"/>
        </w:rPr>
        <w:t>a ciò dedicate;</w:t>
      </w:r>
    </w:p>
    <w:p w14:paraId="0CC3DED4" w14:textId="77777777" w:rsidR="00AD5958" w:rsidRDefault="00000000">
      <w:pPr>
        <w:pStyle w:val="Paragrafoelenco"/>
        <w:numPr>
          <w:ilvl w:val="1"/>
          <w:numId w:val="18"/>
        </w:numPr>
        <w:tabs>
          <w:tab w:val="left" w:pos="842"/>
        </w:tabs>
        <w:spacing w:before="109" w:line="249" w:lineRule="auto"/>
        <w:ind w:left="842" w:right="109" w:hanging="360"/>
        <w:jc w:val="both"/>
        <w:rPr>
          <w:sz w:val="24"/>
        </w:rPr>
      </w:pPr>
      <w:r>
        <w:rPr>
          <w:sz w:val="24"/>
        </w:rPr>
        <w:t xml:space="preserve">la predisposizione di misure volte a sostenere lo sviluppo delle opere digitali, a rimuovere le barriere esistenti e a promuovere iniziative commerciali di ampia </w:t>
      </w:r>
      <w:r>
        <w:rPr>
          <w:spacing w:val="-2"/>
          <w:sz w:val="24"/>
        </w:rPr>
        <w:t>fruibilità;</w:t>
      </w:r>
    </w:p>
    <w:p w14:paraId="0CC3DED5" w14:textId="77777777" w:rsidR="00AD5958" w:rsidRDefault="00000000">
      <w:pPr>
        <w:pStyle w:val="Paragrafoelenco"/>
        <w:numPr>
          <w:ilvl w:val="1"/>
          <w:numId w:val="18"/>
        </w:numPr>
        <w:tabs>
          <w:tab w:val="left" w:pos="841"/>
        </w:tabs>
        <w:spacing w:before="108"/>
        <w:ind w:left="841" w:hanging="359"/>
        <w:jc w:val="both"/>
        <w:rPr>
          <w:sz w:val="24"/>
        </w:rPr>
      </w:pPr>
      <w:r>
        <w:rPr>
          <w:sz w:val="24"/>
        </w:rPr>
        <w:t>il</w:t>
      </w:r>
      <w:r>
        <w:rPr>
          <w:spacing w:val="-4"/>
          <w:sz w:val="24"/>
        </w:rPr>
        <w:t xml:space="preserve"> </w:t>
      </w:r>
      <w:r>
        <w:rPr>
          <w:sz w:val="24"/>
        </w:rPr>
        <w:t>monitoraggio</w:t>
      </w:r>
      <w:r>
        <w:rPr>
          <w:spacing w:val="-1"/>
          <w:sz w:val="24"/>
        </w:rPr>
        <w:t xml:space="preserve"> </w:t>
      </w:r>
      <w:r>
        <w:rPr>
          <w:sz w:val="24"/>
        </w:rPr>
        <w:t>dello</w:t>
      </w:r>
      <w:r>
        <w:rPr>
          <w:spacing w:val="-1"/>
          <w:sz w:val="24"/>
        </w:rPr>
        <w:t xml:space="preserve"> </w:t>
      </w:r>
      <w:r>
        <w:rPr>
          <w:sz w:val="24"/>
        </w:rPr>
        <w:t>sviluppo</w:t>
      </w:r>
      <w:r>
        <w:rPr>
          <w:spacing w:val="-1"/>
          <w:sz w:val="24"/>
        </w:rPr>
        <w:t xml:space="preserve"> </w:t>
      </w:r>
      <w:r>
        <w:rPr>
          <w:sz w:val="24"/>
        </w:rPr>
        <w:t>dell’offerta</w:t>
      </w:r>
      <w:r>
        <w:rPr>
          <w:spacing w:val="-2"/>
          <w:sz w:val="24"/>
        </w:rPr>
        <w:t xml:space="preserve"> </w:t>
      </w:r>
      <w:r>
        <w:rPr>
          <w:sz w:val="24"/>
        </w:rPr>
        <w:t>legale</w:t>
      </w:r>
      <w:r>
        <w:rPr>
          <w:spacing w:val="-2"/>
          <w:sz w:val="24"/>
        </w:rPr>
        <w:t xml:space="preserve"> </w:t>
      </w:r>
      <w:r>
        <w:rPr>
          <w:sz w:val="24"/>
        </w:rPr>
        <w:t>di</w:t>
      </w:r>
      <w:r>
        <w:rPr>
          <w:spacing w:val="-1"/>
          <w:sz w:val="24"/>
        </w:rPr>
        <w:t xml:space="preserve"> </w:t>
      </w:r>
      <w:r>
        <w:rPr>
          <w:sz w:val="24"/>
        </w:rPr>
        <w:t>opere</w:t>
      </w:r>
      <w:r>
        <w:rPr>
          <w:spacing w:val="-2"/>
          <w:sz w:val="24"/>
        </w:rPr>
        <w:t xml:space="preserve"> digitali;</w:t>
      </w:r>
    </w:p>
    <w:p w14:paraId="0CC3DED6" w14:textId="77777777" w:rsidR="00AD5958" w:rsidRDefault="00000000">
      <w:pPr>
        <w:pStyle w:val="Paragrafoelenco"/>
        <w:numPr>
          <w:ilvl w:val="1"/>
          <w:numId w:val="18"/>
        </w:numPr>
        <w:tabs>
          <w:tab w:val="left" w:pos="842"/>
        </w:tabs>
        <w:spacing w:before="154" w:line="249" w:lineRule="auto"/>
        <w:ind w:left="842" w:right="110" w:hanging="360"/>
        <w:rPr>
          <w:sz w:val="24"/>
        </w:rPr>
      </w:pPr>
      <w:r>
        <w:rPr>
          <w:sz w:val="24"/>
        </w:rPr>
        <w:t>il</w:t>
      </w:r>
      <w:r>
        <w:rPr>
          <w:spacing w:val="-14"/>
          <w:sz w:val="24"/>
        </w:rPr>
        <w:t xml:space="preserve"> </w:t>
      </w:r>
      <w:r>
        <w:rPr>
          <w:sz w:val="24"/>
        </w:rPr>
        <w:t>monitoraggio</w:t>
      </w:r>
      <w:r>
        <w:rPr>
          <w:spacing w:val="-14"/>
          <w:sz w:val="24"/>
        </w:rPr>
        <w:t xml:space="preserve"> </w:t>
      </w:r>
      <w:r>
        <w:rPr>
          <w:sz w:val="24"/>
        </w:rPr>
        <w:t>dell’applicazione</w:t>
      </w:r>
      <w:r>
        <w:rPr>
          <w:spacing w:val="-13"/>
          <w:sz w:val="24"/>
        </w:rPr>
        <w:t xml:space="preserve"> </w:t>
      </w:r>
      <w:r>
        <w:rPr>
          <w:sz w:val="24"/>
        </w:rPr>
        <w:t>del</w:t>
      </w:r>
      <w:r>
        <w:rPr>
          <w:spacing w:val="-14"/>
          <w:sz w:val="24"/>
        </w:rPr>
        <w:t xml:space="preserve"> </w:t>
      </w:r>
      <w:r>
        <w:rPr>
          <w:sz w:val="24"/>
        </w:rPr>
        <w:t>presente</w:t>
      </w:r>
      <w:r>
        <w:rPr>
          <w:spacing w:val="-15"/>
          <w:sz w:val="24"/>
        </w:rPr>
        <w:t xml:space="preserve"> </w:t>
      </w:r>
      <w:r>
        <w:rPr>
          <w:sz w:val="24"/>
        </w:rPr>
        <w:t>regolamento,</w:t>
      </w:r>
      <w:r>
        <w:rPr>
          <w:spacing w:val="-14"/>
          <w:sz w:val="24"/>
        </w:rPr>
        <w:t xml:space="preserve"> </w:t>
      </w:r>
      <w:r>
        <w:rPr>
          <w:sz w:val="24"/>
        </w:rPr>
        <w:t>anche</w:t>
      </w:r>
      <w:r>
        <w:rPr>
          <w:spacing w:val="-13"/>
          <w:sz w:val="24"/>
        </w:rPr>
        <w:t xml:space="preserve"> </w:t>
      </w:r>
      <w:r>
        <w:rPr>
          <w:sz w:val="24"/>
        </w:rPr>
        <w:t>con</w:t>
      </w:r>
      <w:r>
        <w:rPr>
          <w:spacing w:val="-14"/>
          <w:sz w:val="24"/>
        </w:rPr>
        <w:t xml:space="preserve"> </w:t>
      </w:r>
      <w:r>
        <w:rPr>
          <w:sz w:val="24"/>
        </w:rPr>
        <w:t>riferimento alle modalità di esecuzione dei provvedimenti dell’Autorità;</w:t>
      </w:r>
    </w:p>
    <w:p w14:paraId="0CC3DED7" w14:textId="77777777" w:rsidR="00AD5958" w:rsidRDefault="00000000">
      <w:pPr>
        <w:pStyle w:val="Paragrafoelenco"/>
        <w:numPr>
          <w:ilvl w:val="1"/>
          <w:numId w:val="18"/>
        </w:numPr>
        <w:tabs>
          <w:tab w:val="left" w:pos="842"/>
        </w:tabs>
        <w:spacing w:before="110" w:line="249" w:lineRule="auto"/>
        <w:ind w:left="842" w:right="111" w:hanging="360"/>
        <w:rPr>
          <w:sz w:val="24"/>
        </w:rPr>
      </w:pPr>
      <w:r>
        <w:rPr>
          <w:sz w:val="24"/>
        </w:rPr>
        <w:t>la formulazione di ipotesi di adeguamento del presente regolamento in relazione all’innovazione tecnologica e all’evoluzione dei mercati.</w:t>
      </w:r>
    </w:p>
    <w:p w14:paraId="0CC3DED8" w14:textId="77777777" w:rsidR="00AD5958" w:rsidRDefault="00000000">
      <w:pPr>
        <w:pStyle w:val="Paragrafoelenco"/>
        <w:numPr>
          <w:ilvl w:val="0"/>
          <w:numId w:val="18"/>
        </w:numPr>
        <w:tabs>
          <w:tab w:val="left" w:pos="830"/>
        </w:tabs>
        <w:spacing w:before="108"/>
        <w:ind w:left="830"/>
        <w:rPr>
          <w:sz w:val="24"/>
        </w:rPr>
      </w:pPr>
      <w:r>
        <w:rPr>
          <w:sz w:val="24"/>
        </w:rPr>
        <w:t>Il</w:t>
      </w:r>
      <w:r>
        <w:rPr>
          <w:spacing w:val="-14"/>
          <w:sz w:val="24"/>
        </w:rPr>
        <w:t xml:space="preserve"> </w:t>
      </w:r>
      <w:r>
        <w:rPr>
          <w:sz w:val="24"/>
        </w:rPr>
        <w:t>Comitato</w:t>
      </w:r>
      <w:r>
        <w:rPr>
          <w:spacing w:val="-11"/>
          <w:sz w:val="24"/>
        </w:rPr>
        <w:t xml:space="preserve"> </w:t>
      </w:r>
      <w:r>
        <w:rPr>
          <w:sz w:val="24"/>
        </w:rPr>
        <w:t>si</w:t>
      </w:r>
      <w:r>
        <w:rPr>
          <w:spacing w:val="-9"/>
          <w:sz w:val="24"/>
        </w:rPr>
        <w:t xml:space="preserve"> </w:t>
      </w:r>
      <w:r>
        <w:rPr>
          <w:sz w:val="24"/>
        </w:rPr>
        <w:t>avvale</w:t>
      </w:r>
      <w:r>
        <w:rPr>
          <w:spacing w:val="-10"/>
          <w:sz w:val="24"/>
        </w:rPr>
        <w:t xml:space="preserve"> </w:t>
      </w:r>
      <w:r>
        <w:rPr>
          <w:sz w:val="24"/>
        </w:rPr>
        <w:t>di</w:t>
      </w:r>
      <w:r>
        <w:rPr>
          <w:spacing w:val="-11"/>
          <w:sz w:val="24"/>
        </w:rPr>
        <w:t xml:space="preserve"> </w:t>
      </w:r>
      <w:r>
        <w:rPr>
          <w:sz w:val="24"/>
        </w:rPr>
        <w:t>una</w:t>
      </w:r>
      <w:r>
        <w:rPr>
          <w:spacing w:val="-13"/>
          <w:sz w:val="24"/>
        </w:rPr>
        <w:t xml:space="preserve"> </w:t>
      </w:r>
      <w:r>
        <w:rPr>
          <w:sz w:val="24"/>
        </w:rPr>
        <w:t>segreteria</w:t>
      </w:r>
      <w:r>
        <w:rPr>
          <w:spacing w:val="-10"/>
          <w:sz w:val="24"/>
        </w:rPr>
        <w:t xml:space="preserve"> </w:t>
      </w:r>
      <w:r>
        <w:rPr>
          <w:sz w:val="24"/>
        </w:rPr>
        <w:t>tecnica</w:t>
      </w:r>
      <w:r>
        <w:rPr>
          <w:spacing w:val="-10"/>
          <w:sz w:val="24"/>
        </w:rPr>
        <w:t xml:space="preserve"> </w:t>
      </w:r>
      <w:r>
        <w:rPr>
          <w:sz w:val="24"/>
        </w:rPr>
        <w:t>costituita</w:t>
      </w:r>
      <w:r>
        <w:rPr>
          <w:spacing w:val="-13"/>
          <w:sz w:val="24"/>
        </w:rPr>
        <w:t xml:space="preserve"> </w:t>
      </w:r>
      <w:r>
        <w:rPr>
          <w:sz w:val="24"/>
        </w:rPr>
        <w:t>all’interno</w:t>
      </w:r>
      <w:r>
        <w:rPr>
          <w:spacing w:val="-11"/>
          <w:sz w:val="24"/>
        </w:rPr>
        <w:t xml:space="preserve"> </w:t>
      </w:r>
      <w:r>
        <w:rPr>
          <w:sz w:val="24"/>
        </w:rPr>
        <w:t>della</w:t>
      </w:r>
      <w:r>
        <w:rPr>
          <w:spacing w:val="-10"/>
          <w:sz w:val="24"/>
        </w:rPr>
        <w:t xml:space="preserve"> </w:t>
      </w:r>
      <w:r>
        <w:rPr>
          <w:spacing w:val="-2"/>
          <w:sz w:val="24"/>
        </w:rPr>
        <w:t>direzione.</w:t>
      </w:r>
    </w:p>
    <w:p w14:paraId="0CC3DED9" w14:textId="77777777" w:rsidR="00AD5958" w:rsidRDefault="00AD5958">
      <w:pPr>
        <w:pStyle w:val="Corpotesto"/>
        <w:jc w:val="left"/>
      </w:pPr>
    </w:p>
    <w:p w14:paraId="0CC3DEDA" w14:textId="77777777" w:rsidR="00AD5958" w:rsidRDefault="00AD5958">
      <w:pPr>
        <w:pStyle w:val="Corpotesto"/>
        <w:spacing w:before="55"/>
        <w:jc w:val="left"/>
      </w:pPr>
    </w:p>
    <w:p w14:paraId="0CC3DEDB" w14:textId="77777777" w:rsidR="00AD5958" w:rsidRDefault="00000000">
      <w:pPr>
        <w:ind w:left="4"/>
        <w:jc w:val="center"/>
        <w:rPr>
          <w:b/>
          <w:sz w:val="24"/>
        </w:rPr>
      </w:pPr>
      <w:r>
        <w:rPr>
          <w:b/>
          <w:sz w:val="24"/>
        </w:rPr>
        <w:t>Capo</w:t>
      </w:r>
      <w:r>
        <w:rPr>
          <w:b/>
          <w:spacing w:val="-1"/>
          <w:sz w:val="24"/>
        </w:rPr>
        <w:t xml:space="preserve"> </w:t>
      </w:r>
      <w:r>
        <w:rPr>
          <w:b/>
          <w:spacing w:val="-5"/>
          <w:sz w:val="24"/>
        </w:rPr>
        <w:t>III</w:t>
      </w:r>
    </w:p>
    <w:p w14:paraId="0CC3DEDC" w14:textId="77777777" w:rsidR="00AD5958" w:rsidRDefault="00000000">
      <w:pPr>
        <w:spacing w:before="72" w:line="634" w:lineRule="exact"/>
        <w:ind w:left="1922" w:right="1915"/>
        <w:jc w:val="center"/>
        <w:rPr>
          <w:b/>
          <w:sz w:val="24"/>
        </w:rPr>
      </w:pPr>
      <w:r>
        <w:rPr>
          <w:b/>
          <w:sz w:val="24"/>
        </w:rPr>
        <w:t>Procedure</w:t>
      </w:r>
      <w:r>
        <w:rPr>
          <w:b/>
          <w:spacing w:val="-7"/>
          <w:sz w:val="24"/>
        </w:rPr>
        <w:t xml:space="preserve"> </w:t>
      </w:r>
      <w:r>
        <w:rPr>
          <w:b/>
          <w:sz w:val="24"/>
        </w:rPr>
        <w:t>a</w:t>
      </w:r>
      <w:r>
        <w:rPr>
          <w:b/>
          <w:spacing w:val="-5"/>
          <w:sz w:val="24"/>
        </w:rPr>
        <w:t xml:space="preserve"> </w:t>
      </w:r>
      <w:r>
        <w:rPr>
          <w:b/>
          <w:sz w:val="24"/>
        </w:rPr>
        <w:t>tutela</w:t>
      </w:r>
      <w:r>
        <w:rPr>
          <w:b/>
          <w:spacing w:val="-6"/>
          <w:sz w:val="24"/>
        </w:rPr>
        <w:t xml:space="preserve"> </w:t>
      </w:r>
      <w:r>
        <w:rPr>
          <w:b/>
          <w:sz w:val="24"/>
        </w:rPr>
        <w:t>del</w:t>
      </w:r>
      <w:r>
        <w:rPr>
          <w:b/>
          <w:spacing w:val="-6"/>
          <w:sz w:val="24"/>
        </w:rPr>
        <w:t xml:space="preserve"> </w:t>
      </w:r>
      <w:r>
        <w:rPr>
          <w:b/>
          <w:sz w:val="24"/>
        </w:rPr>
        <w:t>diritto</w:t>
      </w:r>
      <w:r>
        <w:rPr>
          <w:b/>
          <w:spacing w:val="-7"/>
          <w:sz w:val="24"/>
        </w:rPr>
        <w:t xml:space="preserve"> </w:t>
      </w:r>
      <w:r>
        <w:rPr>
          <w:b/>
          <w:sz w:val="24"/>
        </w:rPr>
        <w:t>d’autore</w:t>
      </w:r>
      <w:r>
        <w:rPr>
          <w:b/>
          <w:spacing w:val="-7"/>
          <w:sz w:val="24"/>
        </w:rPr>
        <w:t xml:space="preserve"> </w:t>
      </w:r>
      <w:r>
        <w:rPr>
          <w:b/>
          <w:sz w:val="24"/>
        </w:rPr>
        <w:t xml:space="preserve">online </w:t>
      </w:r>
      <w:bookmarkStart w:id="24" w:name="Art._5"/>
      <w:bookmarkEnd w:id="24"/>
      <w:r>
        <w:rPr>
          <w:b/>
          <w:sz w:val="24"/>
        </w:rPr>
        <w:t>Art. 5</w:t>
      </w:r>
    </w:p>
    <w:p w14:paraId="0CC3DEDD" w14:textId="77777777" w:rsidR="00AD5958" w:rsidRDefault="00000000">
      <w:pPr>
        <w:pStyle w:val="Titolo1"/>
        <w:spacing w:before="0" w:line="225" w:lineRule="exact"/>
        <w:ind w:left="3290"/>
        <w:jc w:val="both"/>
      </w:pPr>
      <w:bookmarkStart w:id="25" w:name="Modalità_di_intervento"/>
      <w:bookmarkEnd w:id="25"/>
      <w:r>
        <w:t xml:space="preserve">Modalità di </w:t>
      </w:r>
      <w:r>
        <w:rPr>
          <w:spacing w:val="-2"/>
        </w:rPr>
        <w:t>intervento</w:t>
      </w:r>
    </w:p>
    <w:p w14:paraId="0CC3DEDE" w14:textId="77777777" w:rsidR="00AD5958" w:rsidRDefault="00000000">
      <w:pPr>
        <w:pStyle w:val="Paragrafoelenco"/>
        <w:numPr>
          <w:ilvl w:val="0"/>
          <w:numId w:val="17"/>
        </w:numPr>
        <w:tabs>
          <w:tab w:val="left" w:pos="146"/>
          <w:tab w:val="left" w:pos="829"/>
        </w:tabs>
        <w:spacing w:before="118" w:line="249" w:lineRule="auto"/>
        <w:ind w:right="112" w:hanging="10"/>
        <w:jc w:val="both"/>
        <w:rPr>
          <w:sz w:val="24"/>
        </w:rPr>
      </w:pPr>
      <w:r>
        <w:rPr>
          <w:sz w:val="24"/>
        </w:rPr>
        <w:t>Ferme</w:t>
      </w:r>
      <w:r>
        <w:rPr>
          <w:spacing w:val="-12"/>
          <w:sz w:val="24"/>
        </w:rPr>
        <w:t xml:space="preserve"> </w:t>
      </w:r>
      <w:r>
        <w:rPr>
          <w:sz w:val="24"/>
        </w:rPr>
        <w:t>restando</w:t>
      </w:r>
      <w:r>
        <w:rPr>
          <w:spacing w:val="-13"/>
          <w:sz w:val="24"/>
        </w:rPr>
        <w:t xml:space="preserve"> </w:t>
      </w:r>
      <w:r>
        <w:rPr>
          <w:sz w:val="24"/>
        </w:rPr>
        <w:t>le</w:t>
      </w:r>
      <w:r>
        <w:rPr>
          <w:spacing w:val="-12"/>
          <w:sz w:val="24"/>
        </w:rPr>
        <w:t xml:space="preserve"> </w:t>
      </w:r>
      <w:r>
        <w:rPr>
          <w:sz w:val="24"/>
        </w:rPr>
        <w:t>eventuali</w:t>
      </w:r>
      <w:r>
        <w:rPr>
          <w:spacing w:val="-13"/>
          <w:sz w:val="24"/>
        </w:rPr>
        <w:t xml:space="preserve"> </w:t>
      </w:r>
      <w:r>
        <w:rPr>
          <w:sz w:val="24"/>
        </w:rPr>
        <w:t>procedure</w:t>
      </w:r>
      <w:r>
        <w:rPr>
          <w:spacing w:val="-12"/>
          <w:sz w:val="24"/>
        </w:rPr>
        <w:t xml:space="preserve"> </w:t>
      </w:r>
      <w:r>
        <w:rPr>
          <w:sz w:val="24"/>
        </w:rPr>
        <w:t>autoregolamentate</w:t>
      </w:r>
      <w:r>
        <w:rPr>
          <w:spacing w:val="-14"/>
          <w:sz w:val="24"/>
        </w:rPr>
        <w:t xml:space="preserve"> </w:t>
      </w:r>
      <w:r>
        <w:rPr>
          <w:sz w:val="24"/>
        </w:rPr>
        <w:t>di</w:t>
      </w:r>
      <w:r>
        <w:rPr>
          <w:spacing w:val="-13"/>
          <w:sz w:val="24"/>
        </w:rPr>
        <w:t xml:space="preserve"> </w:t>
      </w:r>
      <w:proofErr w:type="spellStart"/>
      <w:r>
        <w:rPr>
          <w:i/>
          <w:sz w:val="24"/>
        </w:rPr>
        <w:t>notice</w:t>
      </w:r>
      <w:proofErr w:type="spellEnd"/>
      <w:r>
        <w:rPr>
          <w:i/>
          <w:spacing w:val="-12"/>
          <w:sz w:val="24"/>
        </w:rPr>
        <w:t xml:space="preserve"> </w:t>
      </w:r>
      <w:r>
        <w:rPr>
          <w:i/>
          <w:sz w:val="24"/>
        </w:rPr>
        <w:t>and</w:t>
      </w:r>
      <w:r>
        <w:rPr>
          <w:i/>
          <w:spacing w:val="-13"/>
          <w:sz w:val="24"/>
        </w:rPr>
        <w:t xml:space="preserve"> </w:t>
      </w:r>
      <w:r>
        <w:rPr>
          <w:i/>
          <w:sz w:val="24"/>
        </w:rPr>
        <w:t>take</w:t>
      </w:r>
      <w:r>
        <w:rPr>
          <w:i/>
          <w:spacing w:val="-14"/>
          <w:sz w:val="24"/>
        </w:rPr>
        <w:t xml:space="preserve"> </w:t>
      </w:r>
      <w:r>
        <w:rPr>
          <w:i/>
          <w:sz w:val="24"/>
        </w:rPr>
        <w:t>down</w:t>
      </w:r>
      <w:r>
        <w:rPr>
          <w:sz w:val="24"/>
        </w:rPr>
        <w:t>, ai fini della tutela del diritto d’autore sulle reti di comunicazione elettronica l’Autorità interviene su istanza di parte, ai sensi del presente e del successivo capo.</w:t>
      </w:r>
    </w:p>
    <w:p w14:paraId="0CC3DEDF" w14:textId="77777777" w:rsidR="00AD5958" w:rsidRDefault="00000000">
      <w:pPr>
        <w:spacing w:before="154"/>
        <w:ind w:left="2"/>
        <w:jc w:val="center"/>
        <w:rPr>
          <w:b/>
          <w:sz w:val="24"/>
        </w:rPr>
      </w:pPr>
      <w:bookmarkStart w:id="26" w:name="Art._6"/>
      <w:bookmarkEnd w:id="26"/>
      <w:r>
        <w:rPr>
          <w:b/>
          <w:sz w:val="24"/>
        </w:rPr>
        <w:t>Art.</w:t>
      </w:r>
      <w:r>
        <w:rPr>
          <w:b/>
          <w:spacing w:val="-5"/>
          <w:sz w:val="24"/>
        </w:rPr>
        <w:t xml:space="preserve"> </w:t>
      </w:r>
      <w:r>
        <w:rPr>
          <w:b/>
          <w:spacing w:val="-10"/>
          <w:sz w:val="24"/>
        </w:rPr>
        <w:t>6</w:t>
      </w:r>
    </w:p>
    <w:p w14:paraId="0CC3DEE0" w14:textId="77777777" w:rsidR="00AD5958" w:rsidRDefault="00000000">
      <w:pPr>
        <w:pStyle w:val="Titolo1"/>
        <w:spacing w:before="21"/>
        <w:ind w:left="5"/>
      </w:pPr>
      <w:bookmarkStart w:id="27" w:name="Istanza_all’Autorità"/>
      <w:bookmarkEnd w:id="27"/>
      <w:r>
        <w:t xml:space="preserve">Istanza </w:t>
      </w:r>
      <w:r>
        <w:rPr>
          <w:spacing w:val="-2"/>
        </w:rPr>
        <w:t>all’Autorità</w:t>
      </w:r>
    </w:p>
    <w:p w14:paraId="0CC3DEE1" w14:textId="77777777" w:rsidR="00AD5958" w:rsidRDefault="00000000">
      <w:pPr>
        <w:pStyle w:val="Paragrafoelenco"/>
        <w:numPr>
          <w:ilvl w:val="0"/>
          <w:numId w:val="16"/>
        </w:numPr>
        <w:tabs>
          <w:tab w:val="left" w:pos="143"/>
          <w:tab w:val="left" w:pos="829"/>
        </w:tabs>
        <w:spacing w:before="164" w:line="249" w:lineRule="auto"/>
        <w:ind w:left="143" w:right="110" w:hanging="10"/>
        <w:jc w:val="both"/>
        <w:rPr>
          <w:sz w:val="24"/>
        </w:rPr>
      </w:pPr>
      <w:r>
        <w:rPr>
          <w:sz w:val="24"/>
        </w:rPr>
        <w:t>Qualora ritenga che un’opera digitale</w:t>
      </w:r>
      <w:r>
        <w:rPr>
          <w:spacing w:val="-2"/>
          <w:sz w:val="24"/>
        </w:rPr>
        <w:t xml:space="preserve"> </w:t>
      </w:r>
      <w:r>
        <w:rPr>
          <w:sz w:val="24"/>
        </w:rPr>
        <w:t>ovvero</w:t>
      </w:r>
      <w:r>
        <w:rPr>
          <w:spacing w:val="-1"/>
          <w:sz w:val="24"/>
        </w:rPr>
        <w:t xml:space="preserve"> </w:t>
      </w:r>
      <w:r>
        <w:rPr>
          <w:sz w:val="24"/>
        </w:rPr>
        <w:t>un contenuto</w:t>
      </w:r>
      <w:r>
        <w:rPr>
          <w:spacing w:val="-1"/>
          <w:sz w:val="24"/>
        </w:rPr>
        <w:t xml:space="preserve"> </w:t>
      </w:r>
      <w:r>
        <w:rPr>
          <w:sz w:val="24"/>
        </w:rPr>
        <w:t>audiovisivo</w:t>
      </w:r>
      <w:r>
        <w:rPr>
          <w:spacing w:val="-2"/>
          <w:sz w:val="24"/>
        </w:rPr>
        <w:t xml:space="preserve"> </w:t>
      </w:r>
      <w:r>
        <w:rPr>
          <w:sz w:val="24"/>
        </w:rPr>
        <w:t>trasmesso in diretta siano stati resi disponibili sulle reti di comunicazione elettronica in violazione della Legge sul diritto d’autore, anche attraverso l’offerta di prodotti, componenti o servizi in violazione dei diritti d’autore e connessi ovvero la pubblicità, la promozione o la descrizione di attività in violazione dei diritti d’autore e connessi, un soggetto legittimato può presentare un’istanza all’Autorità, chiedendone la rimozione.</w:t>
      </w:r>
    </w:p>
    <w:p w14:paraId="0CC3DEE2" w14:textId="77777777" w:rsidR="00AD5958" w:rsidRDefault="00000000">
      <w:pPr>
        <w:pStyle w:val="Paragrafoelenco"/>
        <w:numPr>
          <w:ilvl w:val="0"/>
          <w:numId w:val="16"/>
        </w:numPr>
        <w:tabs>
          <w:tab w:val="left" w:pos="143"/>
          <w:tab w:val="left" w:pos="829"/>
        </w:tabs>
        <w:spacing w:before="3" w:line="249" w:lineRule="auto"/>
        <w:ind w:left="143" w:right="110" w:hanging="10"/>
        <w:jc w:val="both"/>
        <w:rPr>
          <w:sz w:val="24"/>
        </w:rPr>
      </w:pPr>
      <w:r>
        <w:rPr>
          <w:sz w:val="24"/>
        </w:rPr>
        <w:t xml:space="preserve">L’istanza all’Autorità di cui al comma 1 è trasmessa utilizzando e compilando in ogni sua parte, a pena di irricevibilità, il modello reso disponibile sul sito </w:t>
      </w:r>
      <w:r>
        <w:rPr>
          <w:i/>
          <w:sz w:val="24"/>
        </w:rPr>
        <w:t xml:space="preserve">internet </w:t>
      </w:r>
      <w:r>
        <w:rPr>
          <w:sz w:val="24"/>
        </w:rPr>
        <w:t>dell’Autorità,</w:t>
      </w:r>
      <w:r>
        <w:rPr>
          <w:spacing w:val="-10"/>
          <w:sz w:val="24"/>
        </w:rPr>
        <w:t xml:space="preserve"> </w:t>
      </w:r>
      <w:r>
        <w:rPr>
          <w:sz w:val="24"/>
        </w:rPr>
        <w:t>e</w:t>
      </w:r>
      <w:r>
        <w:rPr>
          <w:spacing w:val="-11"/>
          <w:sz w:val="24"/>
        </w:rPr>
        <w:t xml:space="preserve"> </w:t>
      </w:r>
      <w:r>
        <w:rPr>
          <w:sz w:val="24"/>
        </w:rPr>
        <w:t>allegando</w:t>
      </w:r>
      <w:r>
        <w:rPr>
          <w:spacing w:val="-6"/>
          <w:sz w:val="24"/>
        </w:rPr>
        <w:t xml:space="preserve"> </w:t>
      </w:r>
      <w:r>
        <w:rPr>
          <w:sz w:val="24"/>
        </w:rPr>
        <w:t>ogni</w:t>
      </w:r>
      <w:r>
        <w:rPr>
          <w:spacing w:val="-9"/>
          <w:sz w:val="24"/>
        </w:rPr>
        <w:t xml:space="preserve"> </w:t>
      </w:r>
      <w:r>
        <w:rPr>
          <w:sz w:val="24"/>
        </w:rPr>
        <w:t>documentazione</w:t>
      </w:r>
      <w:r>
        <w:rPr>
          <w:spacing w:val="-11"/>
          <w:sz w:val="24"/>
        </w:rPr>
        <w:t xml:space="preserve"> </w:t>
      </w:r>
      <w:r>
        <w:rPr>
          <w:sz w:val="24"/>
        </w:rPr>
        <w:t>utile</w:t>
      </w:r>
      <w:r>
        <w:rPr>
          <w:spacing w:val="-10"/>
          <w:sz w:val="24"/>
        </w:rPr>
        <w:t xml:space="preserve"> </w:t>
      </w:r>
      <w:r>
        <w:rPr>
          <w:sz w:val="24"/>
        </w:rPr>
        <w:t>a</w:t>
      </w:r>
      <w:r>
        <w:rPr>
          <w:spacing w:val="-11"/>
          <w:sz w:val="24"/>
        </w:rPr>
        <w:t xml:space="preserve"> </w:t>
      </w:r>
      <w:r>
        <w:rPr>
          <w:sz w:val="24"/>
        </w:rPr>
        <w:t>comprovare</w:t>
      </w:r>
      <w:r>
        <w:rPr>
          <w:spacing w:val="-11"/>
          <w:sz w:val="24"/>
        </w:rPr>
        <w:t xml:space="preserve"> </w:t>
      </w:r>
      <w:r>
        <w:rPr>
          <w:sz w:val="24"/>
        </w:rPr>
        <w:t>la</w:t>
      </w:r>
      <w:r>
        <w:rPr>
          <w:spacing w:val="-10"/>
          <w:sz w:val="24"/>
        </w:rPr>
        <w:t xml:space="preserve"> </w:t>
      </w:r>
      <w:r>
        <w:rPr>
          <w:sz w:val="24"/>
        </w:rPr>
        <w:t>titolarità</w:t>
      </w:r>
      <w:r>
        <w:rPr>
          <w:spacing w:val="-11"/>
          <w:sz w:val="24"/>
        </w:rPr>
        <w:t xml:space="preserve"> </w:t>
      </w:r>
      <w:r>
        <w:rPr>
          <w:sz w:val="24"/>
        </w:rPr>
        <w:t>del</w:t>
      </w:r>
      <w:r>
        <w:rPr>
          <w:spacing w:val="-8"/>
          <w:sz w:val="24"/>
        </w:rPr>
        <w:t xml:space="preserve"> </w:t>
      </w:r>
      <w:r>
        <w:rPr>
          <w:spacing w:val="-2"/>
          <w:sz w:val="24"/>
        </w:rPr>
        <w:t>diritto.</w:t>
      </w:r>
    </w:p>
    <w:p w14:paraId="0CC3DEE3" w14:textId="77777777" w:rsidR="00AD5958" w:rsidRDefault="00AD5958">
      <w:pPr>
        <w:spacing w:line="249" w:lineRule="auto"/>
        <w:jc w:val="both"/>
        <w:rPr>
          <w:sz w:val="24"/>
        </w:rPr>
        <w:sectPr w:rsidR="00AD5958">
          <w:pgSz w:w="11900" w:h="16850"/>
          <w:pgMar w:top="2000" w:right="1560" w:bottom="1220" w:left="1560" w:header="712" w:footer="1029" w:gutter="0"/>
          <w:cols w:space="720"/>
        </w:sectPr>
      </w:pPr>
    </w:p>
    <w:p w14:paraId="0CC3DEE4" w14:textId="77777777" w:rsidR="00AD5958" w:rsidRDefault="00AD5958">
      <w:pPr>
        <w:pStyle w:val="Corpotesto"/>
        <w:jc w:val="left"/>
      </w:pPr>
    </w:p>
    <w:p w14:paraId="0CC3DEE5" w14:textId="77777777" w:rsidR="00AD5958" w:rsidRDefault="00AD5958">
      <w:pPr>
        <w:pStyle w:val="Corpotesto"/>
        <w:jc w:val="left"/>
      </w:pPr>
    </w:p>
    <w:p w14:paraId="0CC3DEE6" w14:textId="77777777" w:rsidR="00AD5958" w:rsidRDefault="00AD5958">
      <w:pPr>
        <w:pStyle w:val="Corpotesto"/>
        <w:jc w:val="left"/>
      </w:pPr>
    </w:p>
    <w:p w14:paraId="0CC3DEE7" w14:textId="77777777" w:rsidR="00AD5958" w:rsidRDefault="00AD5958">
      <w:pPr>
        <w:pStyle w:val="Corpotesto"/>
        <w:spacing w:before="13"/>
        <w:jc w:val="left"/>
      </w:pPr>
    </w:p>
    <w:p w14:paraId="0CC3DEE8" w14:textId="77777777" w:rsidR="00AD5958" w:rsidRDefault="00000000">
      <w:pPr>
        <w:pStyle w:val="Paragrafoelenco"/>
        <w:numPr>
          <w:ilvl w:val="0"/>
          <w:numId w:val="16"/>
        </w:numPr>
        <w:tabs>
          <w:tab w:val="left" w:pos="143"/>
          <w:tab w:val="left" w:pos="829"/>
        </w:tabs>
        <w:spacing w:before="1" w:line="249" w:lineRule="auto"/>
        <w:ind w:left="143" w:right="111" w:hanging="10"/>
        <w:jc w:val="both"/>
        <w:rPr>
          <w:sz w:val="24"/>
        </w:rPr>
      </w:pPr>
      <w:r>
        <w:rPr>
          <w:sz w:val="24"/>
        </w:rPr>
        <w:t>Il</w:t>
      </w:r>
      <w:r>
        <w:rPr>
          <w:spacing w:val="-15"/>
          <w:sz w:val="24"/>
        </w:rPr>
        <w:t xml:space="preserve"> </w:t>
      </w:r>
      <w:r>
        <w:rPr>
          <w:sz w:val="24"/>
        </w:rPr>
        <w:t>procedimento</w:t>
      </w:r>
      <w:r>
        <w:rPr>
          <w:spacing w:val="-15"/>
          <w:sz w:val="24"/>
        </w:rPr>
        <w:t xml:space="preserve"> </w:t>
      </w:r>
      <w:r>
        <w:rPr>
          <w:sz w:val="24"/>
        </w:rPr>
        <w:t>dinanzi</w:t>
      </w:r>
      <w:r>
        <w:rPr>
          <w:spacing w:val="-15"/>
          <w:sz w:val="24"/>
        </w:rPr>
        <w:t xml:space="preserve"> </w:t>
      </w:r>
      <w:r>
        <w:rPr>
          <w:sz w:val="24"/>
        </w:rPr>
        <w:t>all’Autorità</w:t>
      </w:r>
      <w:r>
        <w:rPr>
          <w:spacing w:val="-15"/>
          <w:sz w:val="24"/>
        </w:rPr>
        <w:t xml:space="preserve"> </w:t>
      </w:r>
      <w:r>
        <w:rPr>
          <w:sz w:val="24"/>
        </w:rPr>
        <w:t>non</w:t>
      </w:r>
      <w:r>
        <w:rPr>
          <w:spacing w:val="-15"/>
          <w:sz w:val="24"/>
        </w:rPr>
        <w:t xml:space="preserve"> </w:t>
      </w:r>
      <w:r>
        <w:rPr>
          <w:sz w:val="24"/>
        </w:rPr>
        <w:t>può</w:t>
      </w:r>
      <w:r>
        <w:rPr>
          <w:spacing w:val="-15"/>
          <w:sz w:val="24"/>
        </w:rPr>
        <w:t xml:space="preserve"> </w:t>
      </w:r>
      <w:r>
        <w:rPr>
          <w:sz w:val="24"/>
        </w:rPr>
        <w:t>essere</w:t>
      </w:r>
      <w:r>
        <w:rPr>
          <w:spacing w:val="-15"/>
          <w:sz w:val="24"/>
        </w:rPr>
        <w:t xml:space="preserve"> </w:t>
      </w:r>
      <w:r>
        <w:rPr>
          <w:sz w:val="24"/>
        </w:rPr>
        <w:t>promosso</w:t>
      </w:r>
      <w:r>
        <w:rPr>
          <w:spacing w:val="-15"/>
          <w:sz w:val="24"/>
        </w:rPr>
        <w:t xml:space="preserve"> </w:t>
      </w:r>
      <w:r>
        <w:rPr>
          <w:sz w:val="24"/>
        </w:rPr>
        <w:t>qualora</w:t>
      </w:r>
      <w:r>
        <w:rPr>
          <w:spacing w:val="-15"/>
          <w:sz w:val="24"/>
        </w:rPr>
        <w:t xml:space="preserve"> </w:t>
      </w:r>
      <w:r>
        <w:rPr>
          <w:sz w:val="24"/>
        </w:rPr>
        <w:t>per</w:t>
      </w:r>
      <w:r>
        <w:rPr>
          <w:spacing w:val="-15"/>
          <w:sz w:val="24"/>
        </w:rPr>
        <w:t xml:space="preserve"> </w:t>
      </w:r>
      <w:r>
        <w:rPr>
          <w:sz w:val="24"/>
        </w:rPr>
        <w:t>gli</w:t>
      </w:r>
      <w:r>
        <w:rPr>
          <w:spacing w:val="-15"/>
          <w:sz w:val="24"/>
        </w:rPr>
        <w:t xml:space="preserve"> </w:t>
      </w:r>
      <w:r>
        <w:rPr>
          <w:sz w:val="24"/>
        </w:rPr>
        <w:t xml:space="preserve">stessi diritti relativi alle medesime opere sia pendente un procedimento dinanzi all’Autorità </w:t>
      </w:r>
      <w:r>
        <w:rPr>
          <w:spacing w:val="-2"/>
          <w:sz w:val="24"/>
        </w:rPr>
        <w:t>giudiziaria.</w:t>
      </w:r>
    </w:p>
    <w:p w14:paraId="0CC3DEE9" w14:textId="77777777" w:rsidR="00AD5958" w:rsidRDefault="00000000">
      <w:pPr>
        <w:pStyle w:val="Paragrafoelenco"/>
        <w:numPr>
          <w:ilvl w:val="0"/>
          <w:numId w:val="16"/>
        </w:numPr>
        <w:tabs>
          <w:tab w:val="left" w:pos="829"/>
        </w:tabs>
        <w:spacing w:before="123"/>
        <w:ind w:left="829" w:hanging="693"/>
        <w:jc w:val="both"/>
        <w:rPr>
          <w:sz w:val="24"/>
        </w:rPr>
      </w:pPr>
      <w:r>
        <w:rPr>
          <w:sz w:val="24"/>
        </w:rPr>
        <w:t>La</w:t>
      </w:r>
      <w:r>
        <w:rPr>
          <w:spacing w:val="-10"/>
          <w:sz w:val="24"/>
        </w:rPr>
        <w:t xml:space="preserve"> </w:t>
      </w:r>
      <w:r>
        <w:rPr>
          <w:sz w:val="24"/>
        </w:rPr>
        <w:t>direzione</w:t>
      </w:r>
      <w:r>
        <w:rPr>
          <w:spacing w:val="-7"/>
          <w:sz w:val="24"/>
        </w:rPr>
        <w:t xml:space="preserve"> </w:t>
      </w:r>
      <w:r>
        <w:rPr>
          <w:sz w:val="24"/>
        </w:rPr>
        <w:t>dispone</w:t>
      </w:r>
      <w:r>
        <w:rPr>
          <w:spacing w:val="-7"/>
          <w:sz w:val="24"/>
        </w:rPr>
        <w:t xml:space="preserve"> </w:t>
      </w:r>
      <w:r>
        <w:rPr>
          <w:sz w:val="24"/>
        </w:rPr>
        <w:t>l’archiviazione</w:t>
      </w:r>
      <w:r>
        <w:rPr>
          <w:spacing w:val="-8"/>
          <w:sz w:val="24"/>
        </w:rPr>
        <w:t xml:space="preserve"> </w:t>
      </w:r>
      <w:r>
        <w:rPr>
          <w:sz w:val="24"/>
        </w:rPr>
        <w:t>in</w:t>
      </w:r>
      <w:r>
        <w:rPr>
          <w:spacing w:val="-6"/>
          <w:sz w:val="24"/>
        </w:rPr>
        <w:t xml:space="preserve"> </w:t>
      </w:r>
      <w:r>
        <w:rPr>
          <w:sz w:val="24"/>
        </w:rPr>
        <w:t>via</w:t>
      </w:r>
      <w:r>
        <w:rPr>
          <w:spacing w:val="-7"/>
          <w:sz w:val="24"/>
        </w:rPr>
        <w:t xml:space="preserve"> </w:t>
      </w:r>
      <w:r>
        <w:rPr>
          <w:sz w:val="24"/>
        </w:rPr>
        <w:t>amministrativa</w:t>
      </w:r>
      <w:r>
        <w:rPr>
          <w:spacing w:val="-8"/>
          <w:sz w:val="24"/>
        </w:rPr>
        <w:t xml:space="preserve"> </w:t>
      </w:r>
      <w:r>
        <w:rPr>
          <w:sz w:val="24"/>
        </w:rPr>
        <w:t>delle</w:t>
      </w:r>
      <w:r>
        <w:rPr>
          <w:spacing w:val="-7"/>
          <w:sz w:val="24"/>
        </w:rPr>
        <w:t xml:space="preserve"> </w:t>
      </w:r>
      <w:r>
        <w:rPr>
          <w:sz w:val="24"/>
        </w:rPr>
        <w:t>istanze</w:t>
      </w:r>
      <w:r>
        <w:rPr>
          <w:spacing w:val="-7"/>
          <w:sz w:val="24"/>
        </w:rPr>
        <w:t xml:space="preserve"> </w:t>
      </w:r>
      <w:r>
        <w:rPr>
          <w:sz w:val="24"/>
        </w:rPr>
        <w:t>che</w:t>
      </w:r>
      <w:r>
        <w:rPr>
          <w:spacing w:val="-5"/>
          <w:sz w:val="24"/>
        </w:rPr>
        <w:t xml:space="preserve"> </w:t>
      </w:r>
      <w:r>
        <w:rPr>
          <w:spacing w:val="-2"/>
          <w:sz w:val="24"/>
        </w:rPr>
        <w:t>siano:</w:t>
      </w:r>
    </w:p>
    <w:p w14:paraId="0CC3DEEA" w14:textId="77777777" w:rsidR="00AD5958" w:rsidRDefault="00000000">
      <w:pPr>
        <w:pStyle w:val="Paragrafoelenco"/>
        <w:numPr>
          <w:ilvl w:val="1"/>
          <w:numId w:val="16"/>
        </w:numPr>
        <w:tabs>
          <w:tab w:val="left" w:pos="988"/>
        </w:tabs>
        <w:spacing w:before="151" w:line="247" w:lineRule="auto"/>
        <w:ind w:right="113"/>
        <w:jc w:val="both"/>
        <w:rPr>
          <w:sz w:val="24"/>
        </w:rPr>
      </w:pPr>
      <w:r>
        <w:rPr>
          <w:sz w:val="24"/>
        </w:rPr>
        <w:t>irricevibili per mancata osservanza delle prescrizioni di cui al comma 2 o per difetto di informazioni essenziali;</w:t>
      </w:r>
    </w:p>
    <w:p w14:paraId="0CC3DEEB" w14:textId="77777777" w:rsidR="00AD5958" w:rsidRDefault="00000000">
      <w:pPr>
        <w:pStyle w:val="Paragrafoelenco"/>
        <w:numPr>
          <w:ilvl w:val="1"/>
          <w:numId w:val="16"/>
        </w:numPr>
        <w:tabs>
          <w:tab w:val="left" w:pos="986"/>
          <w:tab w:val="left" w:pos="988"/>
        </w:tabs>
        <w:spacing w:before="113" w:line="249" w:lineRule="auto"/>
        <w:ind w:right="111"/>
        <w:jc w:val="both"/>
        <w:rPr>
          <w:sz w:val="24"/>
        </w:rPr>
      </w:pPr>
      <w:r>
        <w:rPr>
          <w:sz w:val="24"/>
        </w:rPr>
        <w:t>improcedibili ai sensi del comma 3 ovvero per intervenuta cessazione della presunta violazione;</w:t>
      </w:r>
    </w:p>
    <w:p w14:paraId="0CC3DEEC" w14:textId="77777777" w:rsidR="00AD5958" w:rsidRDefault="00000000">
      <w:pPr>
        <w:pStyle w:val="Paragrafoelenco"/>
        <w:numPr>
          <w:ilvl w:val="1"/>
          <w:numId w:val="16"/>
        </w:numPr>
        <w:tabs>
          <w:tab w:val="left" w:pos="988"/>
        </w:tabs>
        <w:spacing w:before="160" w:line="247" w:lineRule="auto"/>
        <w:ind w:right="112"/>
        <w:jc w:val="both"/>
        <w:rPr>
          <w:sz w:val="24"/>
        </w:rPr>
      </w:pPr>
      <w:r>
        <w:rPr>
          <w:sz w:val="24"/>
        </w:rPr>
        <w:t>inammissibili</w:t>
      </w:r>
      <w:r>
        <w:rPr>
          <w:spacing w:val="-15"/>
          <w:sz w:val="24"/>
        </w:rPr>
        <w:t xml:space="preserve"> </w:t>
      </w:r>
      <w:r>
        <w:rPr>
          <w:sz w:val="24"/>
        </w:rPr>
        <w:t>in</w:t>
      </w:r>
      <w:r>
        <w:rPr>
          <w:spacing w:val="-15"/>
          <w:sz w:val="24"/>
        </w:rPr>
        <w:t xml:space="preserve"> </w:t>
      </w:r>
      <w:r>
        <w:rPr>
          <w:sz w:val="24"/>
        </w:rPr>
        <w:t>quanto</w:t>
      </w:r>
      <w:r>
        <w:rPr>
          <w:spacing w:val="-13"/>
          <w:sz w:val="24"/>
        </w:rPr>
        <w:t xml:space="preserve"> </w:t>
      </w:r>
      <w:r>
        <w:rPr>
          <w:sz w:val="24"/>
        </w:rPr>
        <w:t>non</w:t>
      </w:r>
      <w:r>
        <w:rPr>
          <w:spacing w:val="-13"/>
          <w:sz w:val="24"/>
        </w:rPr>
        <w:t xml:space="preserve"> </w:t>
      </w:r>
      <w:r>
        <w:rPr>
          <w:sz w:val="24"/>
        </w:rPr>
        <w:t>riconducibili</w:t>
      </w:r>
      <w:r>
        <w:rPr>
          <w:spacing w:val="-12"/>
          <w:sz w:val="24"/>
        </w:rPr>
        <w:t xml:space="preserve"> </w:t>
      </w:r>
      <w:r>
        <w:rPr>
          <w:sz w:val="24"/>
        </w:rPr>
        <w:t>all’ambito</w:t>
      </w:r>
      <w:r>
        <w:rPr>
          <w:spacing w:val="-13"/>
          <w:sz w:val="24"/>
        </w:rPr>
        <w:t xml:space="preserve"> </w:t>
      </w:r>
      <w:r>
        <w:rPr>
          <w:sz w:val="24"/>
        </w:rPr>
        <w:t>di</w:t>
      </w:r>
      <w:r>
        <w:rPr>
          <w:spacing w:val="-12"/>
          <w:sz w:val="24"/>
        </w:rPr>
        <w:t xml:space="preserve"> </w:t>
      </w:r>
      <w:r>
        <w:rPr>
          <w:sz w:val="24"/>
        </w:rPr>
        <w:t>applicazione</w:t>
      </w:r>
      <w:r>
        <w:rPr>
          <w:spacing w:val="-14"/>
          <w:sz w:val="24"/>
        </w:rPr>
        <w:t xml:space="preserve"> </w:t>
      </w:r>
      <w:r>
        <w:rPr>
          <w:sz w:val="24"/>
        </w:rPr>
        <w:t>del</w:t>
      </w:r>
      <w:r>
        <w:rPr>
          <w:spacing w:val="-12"/>
          <w:sz w:val="24"/>
        </w:rPr>
        <w:t xml:space="preserve"> </w:t>
      </w:r>
      <w:r>
        <w:rPr>
          <w:sz w:val="24"/>
        </w:rPr>
        <w:t xml:space="preserve">presente </w:t>
      </w:r>
      <w:r>
        <w:rPr>
          <w:spacing w:val="-2"/>
          <w:sz w:val="24"/>
        </w:rPr>
        <w:t>regolamento;</w:t>
      </w:r>
    </w:p>
    <w:p w14:paraId="0CC3DEED" w14:textId="77777777" w:rsidR="00AD5958" w:rsidRDefault="00000000">
      <w:pPr>
        <w:pStyle w:val="Paragrafoelenco"/>
        <w:numPr>
          <w:ilvl w:val="1"/>
          <w:numId w:val="16"/>
        </w:numPr>
        <w:tabs>
          <w:tab w:val="left" w:pos="986"/>
        </w:tabs>
        <w:spacing w:before="113"/>
        <w:ind w:left="986" w:hanging="423"/>
        <w:jc w:val="both"/>
        <w:rPr>
          <w:sz w:val="24"/>
        </w:rPr>
      </w:pPr>
      <w:r>
        <w:rPr>
          <w:sz w:val="24"/>
        </w:rPr>
        <w:t>manifestamente</w:t>
      </w:r>
      <w:r>
        <w:rPr>
          <w:spacing w:val="-6"/>
          <w:sz w:val="24"/>
        </w:rPr>
        <w:t xml:space="preserve"> </w:t>
      </w:r>
      <w:r>
        <w:rPr>
          <w:spacing w:val="-2"/>
          <w:sz w:val="24"/>
        </w:rPr>
        <w:t>infondate;</w:t>
      </w:r>
    </w:p>
    <w:p w14:paraId="0CC3DEEE" w14:textId="77777777" w:rsidR="00AD5958" w:rsidRDefault="00000000">
      <w:pPr>
        <w:pStyle w:val="Paragrafoelenco"/>
        <w:numPr>
          <w:ilvl w:val="1"/>
          <w:numId w:val="16"/>
        </w:numPr>
        <w:tabs>
          <w:tab w:val="left" w:pos="988"/>
        </w:tabs>
        <w:spacing w:before="120" w:line="249" w:lineRule="auto"/>
        <w:ind w:right="111"/>
        <w:jc w:val="both"/>
        <w:rPr>
          <w:sz w:val="24"/>
        </w:rPr>
      </w:pPr>
      <w:r>
        <w:rPr>
          <w:sz w:val="24"/>
        </w:rPr>
        <w:t>ritirate dopo la comunicazione di avvio del procedimento di cui al comma 7 e prima delle decisioni dell’organo collegiale di cui all’art. 8.</w:t>
      </w:r>
    </w:p>
    <w:p w14:paraId="0CC3DEEF" w14:textId="77777777" w:rsidR="00AD5958" w:rsidRDefault="00000000">
      <w:pPr>
        <w:pStyle w:val="Paragrafoelenco"/>
        <w:numPr>
          <w:ilvl w:val="0"/>
          <w:numId w:val="16"/>
        </w:numPr>
        <w:tabs>
          <w:tab w:val="left" w:pos="143"/>
          <w:tab w:val="left" w:pos="829"/>
        </w:tabs>
        <w:spacing w:before="108" w:line="249" w:lineRule="auto"/>
        <w:ind w:left="143" w:right="108" w:hanging="10"/>
        <w:jc w:val="both"/>
        <w:rPr>
          <w:sz w:val="24"/>
        </w:rPr>
      </w:pPr>
      <w:r>
        <w:rPr>
          <w:sz w:val="24"/>
        </w:rPr>
        <w:t>La</w:t>
      </w:r>
      <w:r>
        <w:rPr>
          <w:spacing w:val="-2"/>
          <w:sz w:val="24"/>
        </w:rPr>
        <w:t xml:space="preserve"> </w:t>
      </w:r>
      <w:r>
        <w:rPr>
          <w:sz w:val="24"/>
        </w:rPr>
        <w:t>direzione</w:t>
      </w:r>
      <w:r>
        <w:rPr>
          <w:spacing w:val="-2"/>
          <w:sz w:val="24"/>
        </w:rPr>
        <w:t xml:space="preserve"> </w:t>
      </w:r>
      <w:r>
        <w:rPr>
          <w:sz w:val="24"/>
        </w:rPr>
        <w:t>dà</w:t>
      </w:r>
      <w:r>
        <w:rPr>
          <w:spacing w:val="-2"/>
          <w:sz w:val="24"/>
        </w:rPr>
        <w:t xml:space="preserve"> </w:t>
      </w:r>
      <w:r>
        <w:rPr>
          <w:sz w:val="24"/>
        </w:rPr>
        <w:t>notizia</w:t>
      </w:r>
      <w:r>
        <w:rPr>
          <w:spacing w:val="-2"/>
          <w:sz w:val="24"/>
        </w:rPr>
        <w:t xml:space="preserve"> </w:t>
      </w:r>
      <w:r>
        <w:rPr>
          <w:sz w:val="24"/>
        </w:rPr>
        <w:t>al soggetto</w:t>
      </w:r>
      <w:r>
        <w:rPr>
          <w:spacing w:val="-1"/>
          <w:sz w:val="24"/>
        </w:rPr>
        <w:t xml:space="preserve"> </w:t>
      </w:r>
      <w:r>
        <w:rPr>
          <w:sz w:val="24"/>
        </w:rPr>
        <w:t>istante</w:t>
      </w:r>
      <w:r>
        <w:rPr>
          <w:spacing w:val="-2"/>
          <w:sz w:val="24"/>
        </w:rPr>
        <w:t xml:space="preserve"> </w:t>
      </w:r>
      <w:r>
        <w:rPr>
          <w:sz w:val="24"/>
        </w:rPr>
        <w:t>delle</w:t>
      </w:r>
      <w:r>
        <w:rPr>
          <w:spacing w:val="-2"/>
          <w:sz w:val="24"/>
        </w:rPr>
        <w:t xml:space="preserve"> </w:t>
      </w:r>
      <w:r>
        <w:rPr>
          <w:sz w:val="24"/>
        </w:rPr>
        <w:t>archiviazioni</w:t>
      </w:r>
      <w:r>
        <w:rPr>
          <w:spacing w:val="-1"/>
          <w:sz w:val="24"/>
        </w:rPr>
        <w:t xml:space="preserve"> </w:t>
      </w:r>
      <w:r>
        <w:rPr>
          <w:sz w:val="24"/>
        </w:rPr>
        <w:t>disposte</w:t>
      </w:r>
      <w:r>
        <w:rPr>
          <w:spacing w:val="-2"/>
          <w:sz w:val="24"/>
        </w:rPr>
        <w:t xml:space="preserve"> </w:t>
      </w:r>
      <w:r>
        <w:rPr>
          <w:sz w:val="24"/>
        </w:rPr>
        <w:t>ai</w:t>
      </w:r>
      <w:r>
        <w:rPr>
          <w:spacing w:val="-1"/>
          <w:sz w:val="24"/>
        </w:rPr>
        <w:t xml:space="preserve"> </w:t>
      </w:r>
      <w:r>
        <w:rPr>
          <w:sz w:val="24"/>
        </w:rPr>
        <w:t>sensi</w:t>
      </w:r>
      <w:r>
        <w:rPr>
          <w:spacing w:val="-1"/>
          <w:sz w:val="24"/>
        </w:rPr>
        <w:t xml:space="preserve"> </w:t>
      </w:r>
      <w:r>
        <w:rPr>
          <w:sz w:val="24"/>
        </w:rPr>
        <w:t xml:space="preserve">del comma 4, </w:t>
      </w:r>
      <w:r>
        <w:rPr>
          <w:i/>
          <w:sz w:val="24"/>
        </w:rPr>
        <w:t>lett. a)</w:t>
      </w:r>
      <w:r>
        <w:rPr>
          <w:sz w:val="24"/>
        </w:rPr>
        <w:t xml:space="preserve">, </w:t>
      </w:r>
      <w:r>
        <w:rPr>
          <w:i/>
          <w:sz w:val="24"/>
        </w:rPr>
        <w:t>b)</w:t>
      </w:r>
      <w:r>
        <w:rPr>
          <w:sz w:val="24"/>
        </w:rPr>
        <w:t xml:space="preserve">, </w:t>
      </w:r>
      <w:r>
        <w:rPr>
          <w:i/>
          <w:sz w:val="24"/>
        </w:rPr>
        <w:t xml:space="preserve">c) </w:t>
      </w:r>
      <w:r>
        <w:rPr>
          <w:sz w:val="24"/>
        </w:rPr>
        <w:t xml:space="preserve">e </w:t>
      </w:r>
      <w:r>
        <w:rPr>
          <w:i/>
          <w:sz w:val="24"/>
        </w:rPr>
        <w:t>d)</w:t>
      </w:r>
      <w:r>
        <w:rPr>
          <w:sz w:val="24"/>
        </w:rPr>
        <w:t>, e ai destinatari della comunicazione di avvio del procedimento,</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all’art.</w:t>
      </w:r>
      <w:r>
        <w:rPr>
          <w:spacing w:val="-1"/>
          <w:sz w:val="24"/>
        </w:rPr>
        <w:t xml:space="preserve"> </w:t>
      </w:r>
      <w:r>
        <w:rPr>
          <w:sz w:val="24"/>
        </w:rPr>
        <w:t>7,</w:t>
      </w:r>
      <w:r>
        <w:rPr>
          <w:spacing w:val="-1"/>
          <w:sz w:val="24"/>
        </w:rPr>
        <w:t xml:space="preserve"> </w:t>
      </w:r>
      <w:r>
        <w:rPr>
          <w:sz w:val="24"/>
        </w:rPr>
        <w:t>comma</w:t>
      </w:r>
      <w:r>
        <w:rPr>
          <w:spacing w:val="-2"/>
          <w:sz w:val="24"/>
        </w:rPr>
        <w:t xml:space="preserve"> </w:t>
      </w:r>
      <w:r>
        <w:rPr>
          <w:sz w:val="24"/>
        </w:rPr>
        <w:t>1,</w:t>
      </w:r>
      <w:r>
        <w:rPr>
          <w:spacing w:val="-1"/>
          <w:sz w:val="24"/>
        </w:rPr>
        <w:t xml:space="preserve"> </w:t>
      </w:r>
      <w:r>
        <w:rPr>
          <w:sz w:val="24"/>
        </w:rPr>
        <w:t>delle</w:t>
      </w:r>
      <w:r>
        <w:rPr>
          <w:spacing w:val="-2"/>
          <w:sz w:val="24"/>
        </w:rPr>
        <w:t xml:space="preserve"> </w:t>
      </w:r>
      <w:r>
        <w:rPr>
          <w:sz w:val="24"/>
        </w:rPr>
        <w:t>archiviazioni</w:t>
      </w:r>
      <w:r>
        <w:rPr>
          <w:spacing w:val="-1"/>
          <w:sz w:val="24"/>
        </w:rPr>
        <w:t xml:space="preserve"> </w:t>
      </w:r>
      <w:r>
        <w:rPr>
          <w:sz w:val="24"/>
        </w:rPr>
        <w:t>disposte</w:t>
      </w:r>
      <w:r>
        <w:rPr>
          <w:spacing w:val="-2"/>
          <w:sz w:val="24"/>
        </w:rPr>
        <w:t xml:space="preserve"> </w:t>
      </w:r>
      <w:r>
        <w:rPr>
          <w:sz w:val="24"/>
        </w:rPr>
        <w:t>ai</w:t>
      </w:r>
      <w:r>
        <w:rPr>
          <w:spacing w:val="-1"/>
          <w:sz w:val="24"/>
        </w:rPr>
        <w:t xml:space="preserve"> </w:t>
      </w:r>
      <w:r>
        <w:rPr>
          <w:sz w:val="24"/>
        </w:rPr>
        <w:t>sensi</w:t>
      </w:r>
      <w:r>
        <w:rPr>
          <w:spacing w:val="-1"/>
          <w:sz w:val="24"/>
        </w:rPr>
        <w:t xml:space="preserve"> </w:t>
      </w:r>
      <w:r>
        <w:rPr>
          <w:sz w:val="24"/>
        </w:rPr>
        <w:t>del</w:t>
      </w:r>
      <w:r>
        <w:rPr>
          <w:spacing w:val="-1"/>
          <w:sz w:val="24"/>
        </w:rPr>
        <w:t xml:space="preserve"> </w:t>
      </w:r>
      <w:r>
        <w:rPr>
          <w:sz w:val="24"/>
        </w:rPr>
        <w:t xml:space="preserve">comma 4, </w:t>
      </w:r>
      <w:r>
        <w:rPr>
          <w:i/>
          <w:sz w:val="24"/>
        </w:rPr>
        <w:t>lett. e)</w:t>
      </w:r>
      <w:r>
        <w:rPr>
          <w:sz w:val="24"/>
        </w:rPr>
        <w:t>.</w:t>
      </w:r>
    </w:p>
    <w:p w14:paraId="0CC3DEF0" w14:textId="77777777" w:rsidR="00AD5958" w:rsidRDefault="00000000">
      <w:pPr>
        <w:pStyle w:val="Paragrafoelenco"/>
        <w:numPr>
          <w:ilvl w:val="0"/>
          <w:numId w:val="16"/>
        </w:numPr>
        <w:tabs>
          <w:tab w:val="left" w:pos="144"/>
          <w:tab w:val="left" w:pos="830"/>
        </w:tabs>
        <w:spacing w:before="4" w:line="247" w:lineRule="auto"/>
        <w:ind w:right="112" w:hanging="10"/>
        <w:jc w:val="both"/>
        <w:rPr>
          <w:sz w:val="24"/>
        </w:rPr>
      </w:pPr>
      <w:r>
        <w:rPr>
          <w:sz w:val="24"/>
        </w:rPr>
        <w:t>Con</w:t>
      </w:r>
      <w:r>
        <w:rPr>
          <w:spacing w:val="-15"/>
          <w:sz w:val="24"/>
        </w:rPr>
        <w:t xml:space="preserve"> </w:t>
      </w:r>
      <w:r>
        <w:rPr>
          <w:sz w:val="24"/>
        </w:rPr>
        <w:t>riferimento</w:t>
      </w:r>
      <w:r>
        <w:rPr>
          <w:spacing w:val="-15"/>
          <w:sz w:val="24"/>
        </w:rPr>
        <w:t xml:space="preserve"> </w:t>
      </w:r>
      <w:r>
        <w:rPr>
          <w:sz w:val="24"/>
        </w:rPr>
        <w:t>alle</w:t>
      </w:r>
      <w:r>
        <w:rPr>
          <w:spacing w:val="-15"/>
          <w:sz w:val="24"/>
        </w:rPr>
        <w:t xml:space="preserve"> </w:t>
      </w:r>
      <w:r>
        <w:rPr>
          <w:sz w:val="24"/>
        </w:rPr>
        <w:t>istanze</w:t>
      </w:r>
      <w:r>
        <w:rPr>
          <w:spacing w:val="-15"/>
          <w:sz w:val="24"/>
        </w:rPr>
        <w:t xml:space="preserve"> </w:t>
      </w:r>
      <w:r>
        <w:rPr>
          <w:sz w:val="24"/>
        </w:rPr>
        <w:t>non</w:t>
      </w:r>
      <w:r>
        <w:rPr>
          <w:spacing w:val="-15"/>
          <w:sz w:val="24"/>
        </w:rPr>
        <w:t xml:space="preserve"> </w:t>
      </w:r>
      <w:r>
        <w:rPr>
          <w:sz w:val="24"/>
        </w:rPr>
        <w:t>archiviate</w:t>
      </w:r>
      <w:r>
        <w:rPr>
          <w:spacing w:val="-15"/>
          <w:sz w:val="24"/>
        </w:rPr>
        <w:t xml:space="preserve"> </w:t>
      </w:r>
      <w:r>
        <w:rPr>
          <w:sz w:val="24"/>
        </w:rPr>
        <w:t>in</w:t>
      </w:r>
      <w:r>
        <w:rPr>
          <w:spacing w:val="-15"/>
          <w:sz w:val="24"/>
        </w:rPr>
        <w:t xml:space="preserve"> </w:t>
      </w:r>
      <w:r>
        <w:rPr>
          <w:sz w:val="24"/>
        </w:rPr>
        <w:t>via</w:t>
      </w:r>
      <w:r>
        <w:rPr>
          <w:spacing w:val="-15"/>
          <w:sz w:val="24"/>
        </w:rPr>
        <w:t xml:space="preserve"> </w:t>
      </w:r>
      <w:r>
        <w:rPr>
          <w:sz w:val="24"/>
        </w:rPr>
        <w:t>amministrativa</w:t>
      </w:r>
      <w:r>
        <w:rPr>
          <w:spacing w:val="-15"/>
          <w:sz w:val="24"/>
        </w:rPr>
        <w:t xml:space="preserve"> </w:t>
      </w:r>
      <w:r>
        <w:rPr>
          <w:sz w:val="24"/>
        </w:rPr>
        <w:t>la</w:t>
      </w:r>
      <w:r>
        <w:rPr>
          <w:spacing w:val="-15"/>
          <w:sz w:val="24"/>
        </w:rPr>
        <w:t xml:space="preserve"> </w:t>
      </w:r>
      <w:r>
        <w:rPr>
          <w:sz w:val="24"/>
        </w:rPr>
        <w:t>direzione</w:t>
      </w:r>
      <w:r>
        <w:rPr>
          <w:spacing w:val="-15"/>
          <w:sz w:val="24"/>
        </w:rPr>
        <w:t xml:space="preserve"> </w:t>
      </w:r>
      <w:r>
        <w:rPr>
          <w:sz w:val="24"/>
        </w:rPr>
        <w:t>avvia il procedimento ai sensi dell’art. 7.</w:t>
      </w:r>
    </w:p>
    <w:p w14:paraId="0CC3DEF1" w14:textId="77777777" w:rsidR="00AD5958" w:rsidRDefault="00000000">
      <w:pPr>
        <w:pStyle w:val="Paragrafoelenco"/>
        <w:numPr>
          <w:ilvl w:val="0"/>
          <w:numId w:val="16"/>
        </w:numPr>
        <w:tabs>
          <w:tab w:val="left" w:pos="143"/>
          <w:tab w:val="left" w:pos="829"/>
        </w:tabs>
        <w:spacing w:before="125" w:line="249" w:lineRule="auto"/>
        <w:ind w:left="143" w:right="108" w:hanging="10"/>
        <w:jc w:val="both"/>
        <w:rPr>
          <w:sz w:val="24"/>
        </w:rPr>
      </w:pPr>
      <w:r>
        <w:rPr>
          <w:sz w:val="24"/>
        </w:rPr>
        <w:t>La direzione dispone l’archiviazione in via amministrativa ovvero avvia il procedimento entro sette giorni dalla ricezione delle istanze ovvero dei documenti integrativi richiesti dalla direzione ai fini della ricevibilità delle istanze medesime.</w:t>
      </w:r>
    </w:p>
    <w:p w14:paraId="0CC3DEF2" w14:textId="77777777" w:rsidR="00AD5958" w:rsidRDefault="00000000">
      <w:pPr>
        <w:pStyle w:val="Paragrafoelenco"/>
        <w:numPr>
          <w:ilvl w:val="0"/>
          <w:numId w:val="16"/>
        </w:numPr>
        <w:tabs>
          <w:tab w:val="left" w:pos="146"/>
          <w:tab w:val="left" w:pos="829"/>
        </w:tabs>
        <w:spacing w:before="123" w:line="249" w:lineRule="auto"/>
        <w:ind w:left="146" w:right="111" w:hanging="10"/>
        <w:jc w:val="both"/>
        <w:rPr>
          <w:sz w:val="24"/>
        </w:rPr>
      </w:pPr>
      <w:r>
        <w:rPr>
          <w:sz w:val="24"/>
        </w:rPr>
        <w:t>Qualora le condotte segnalate configurino fattispecie di competenza di altre amministrazioni,</w:t>
      </w:r>
      <w:r>
        <w:rPr>
          <w:spacing w:val="-11"/>
          <w:sz w:val="24"/>
        </w:rPr>
        <w:t xml:space="preserve"> </w:t>
      </w:r>
      <w:r>
        <w:rPr>
          <w:sz w:val="24"/>
        </w:rPr>
        <w:t>la</w:t>
      </w:r>
      <w:r>
        <w:rPr>
          <w:spacing w:val="-12"/>
          <w:sz w:val="24"/>
        </w:rPr>
        <w:t xml:space="preserve"> </w:t>
      </w:r>
      <w:r>
        <w:rPr>
          <w:sz w:val="24"/>
        </w:rPr>
        <w:t>direzione</w:t>
      </w:r>
      <w:r>
        <w:rPr>
          <w:spacing w:val="-12"/>
          <w:sz w:val="24"/>
        </w:rPr>
        <w:t xml:space="preserve"> </w:t>
      </w:r>
      <w:r>
        <w:rPr>
          <w:sz w:val="24"/>
        </w:rPr>
        <w:t>provvede</w:t>
      </w:r>
      <w:r>
        <w:rPr>
          <w:spacing w:val="-12"/>
          <w:sz w:val="24"/>
        </w:rPr>
        <w:t xml:space="preserve"> </w:t>
      </w:r>
      <w:r>
        <w:rPr>
          <w:sz w:val="24"/>
        </w:rPr>
        <w:t>alla</w:t>
      </w:r>
      <w:r>
        <w:rPr>
          <w:spacing w:val="-12"/>
          <w:sz w:val="24"/>
        </w:rPr>
        <w:t xml:space="preserve"> </w:t>
      </w:r>
      <w:r>
        <w:rPr>
          <w:sz w:val="24"/>
        </w:rPr>
        <w:t>trasmissione</w:t>
      </w:r>
      <w:r>
        <w:rPr>
          <w:spacing w:val="-12"/>
          <w:sz w:val="24"/>
        </w:rPr>
        <w:t xml:space="preserve"> </w:t>
      </w:r>
      <w:r>
        <w:rPr>
          <w:sz w:val="24"/>
        </w:rPr>
        <w:t>degli</w:t>
      </w:r>
      <w:r>
        <w:rPr>
          <w:spacing w:val="-10"/>
          <w:sz w:val="24"/>
        </w:rPr>
        <w:t xml:space="preserve"> </w:t>
      </w:r>
      <w:r>
        <w:rPr>
          <w:sz w:val="24"/>
        </w:rPr>
        <w:t>atti</w:t>
      </w:r>
      <w:r>
        <w:rPr>
          <w:spacing w:val="-10"/>
          <w:sz w:val="24"/>
        </w:rPr>
        <w:t xml:space="preserve"> </w:t>
      </w:r>
      <w:r>
        <w:rPr>
          <w:sz w:val="24"/>
        </w:rPr>
        <w:t>delle</w:t>
      </w:r>
      <w:r>
        <w:rPr>
          <w:spacing w:val="-12"/>
          <w:sz w:val="24"/>
        </w:rPr>
        <w:t xml:space="preserve"> </w:t>
      </w:r>
      <w:r>
        <w:rPr>
          <w:sz w:val="24"/>
        </w:rPr>
        <w:t>istanze</w:t>
      </w:r>
      <w:r>
        <w:rPr>
          <w:spacing w:val="-12"/>
          <w:sz w:val="24"/>
        </w:rPr>
        <w:t xml:space="preserve"> </w:t>
      </w:r>
      <w:r>
        <w:rPr>
          <w:sz w:val="24"/>
        </w:rPr>
        <w:t xml:space="preserve">archiviate ai sensi del comma 4, </w:t>
      </w:r>
      <w:r>
        <w:rPr>
          <w:i/>
          <w:sz w:val="24"/>
        </w:rPr>
        <w:t xml:space="preserve">lett. c) </w:t>
      </w:r>
      <w:r>
        <w:rPr>
          <w:sz w:val="24"/>
        </w:rPr>
        <w:t xml:space="preserve">e </w:t>
      </w:r>
      <w:r>
        <w:rPr>
          <w:i/>
          <w:sz w:val="24"/>
        </w:rPr>
        <w:t>d)</w:t>
      </w:r>
      <w:r>
        <w:rPr>
          <w:sz w:val="24"/>
        </w:rPr>
        <w:t>, del presente articolo.</w:t>
      </w:r>
    </w:p>
    <w:p w14:paraId="0CC3DEF3" w14:textId="77777777" w:rsidR="00AD5958" w:rsidRDefault="00000000">
      <w:pPr>
        <w:spacing w:before="228"/>
        <w:ind w:left="2"/>
        <w:jc w:val="center"/>
        <w:rPr>
          <w:b/>
          <w:sz w:val="24"/>
        </w:rPr>
      </w:pPr>
      <w:bookmarkStart w:id="28" w:name="Art._7"/>
      <w:bookmarkEnd w:id="28"/>
      <w:r>
        <w:rPr>
          <w:b/>
          <w:sz w:val="24"/>
        </w:rPr>
        <w:t>Art.</w:t>
      </w:r>
      <w:r>
        <w:rPr>
          <w:b/>
          <w:spacing w:val="-5"/>
          <w:sz w:val="24"/>
        </w:rPr>
        <w:t xml:space="preserve"> </w:t>
      </w:r>
      <w:r>
        <w:rPr>
          <w:b/>
          <w:spacing w:val="-10"/>
          <w:sz w:val="24"/>
        </w:rPr>
        <w:t>7</w:t>
      </w:r>
    </w:p>
    <w:p w14:paraId="0CC3DEF4" w14:textId="77777777" w:rsidR="00AD5958" w:rsidRDefault="00000000">
      <w:pPr>
        <w:pStyle w:val="Titolo1"/>
        <w:ind w:left="2"/>
      </w:pPr>
      <w:bookmarkStart w:id="29" w:name="Procedimento_istruttorio_dinanzi_alla_di"/>
      <w:bookmarkEnd w:id="29"/>
      <w:r>
        <w:t>Procedimento</w:t>
      </w:r>
      <w:r>
        <w:rPr>
          <w:spacing w:val="-3"/>
        </w:rPr>
        <w:t xml:space="preserve"> </w:t>
      </w:r>
      <w:r>
        <w:t>istruttorio</w:t>
      </w:r>
      <w:r>
        <w:rPr>
          <w:spacing w:val="-5"/>
        </w:rPr>
        <w:t xml:space="preserve"> </w:t>
      </w:r>
      <w:r>
        <w:t>dinanzi</w:t>
      </w:r>
      <w:r>
        <w:rPr>
          <w:spacing w:val="-2"/>
        </w:rPr>
        <w:t xml:space="preserve"> </w:t>
      </w:r>
      <w:r>
        <w:t>alla</w:t>
      </w:r>
      <w:r>
        <w:rPr>
          <w:spacing w:val="-2"/>
        </w:rPr>
        <w:t xml:space="preserve"> direzione</w:t>
      </w:r>
    </w:p>
    <w:p w14:paraId="0CC3DEF5" w14:textId="77777777" w:rsidR="00AD5958" w:rsidRDefault="00000000">
      <w:pPr>
        <w:pStyle w:val="Paragrafoelenco"/>
        <w:numPr>
          <w:ilvl w:val="0"/>
          <w:numId w:val="15"/>
        </w:numPr>
        <w:tabs>
          <w:tab w:val="left" w:pos="146"/>
          <w:tab w:val="left" w:pos="829"/>
        </w:tabs>
        <w:spacing w:before="139" w:line="249" w:lineRule="auto"/>
        <w:ind w:right="110" w:hanging="10"/>
        <w:jc w:val="both"/>
        <w:rPr>
          <w:i/>
          <w:sz w:val="24"/>
        </w:rPr>
      </w:pPr>
      <w:r>
        <w:rPr>
          <w:sz w:val="24"/>
        </w:rPr>
        <w:t>La direzione comunica l’avvio del procedimento al soggetto che ha presentato l’istanza di cui all’art. 6, comma 1, ai prestatori di servizi all’uopo individuati, nonché, ove rintracciabili, all’</w:t>
      </w:r>
      <w:proofErr w:type="spellStart"/>
      <w:r>
        <w:rPr>
          <w:i/>
          <w:sz w:val="24"/>
        </w:rPr>
        <w:t>uploader</w:t>
      </w:r>
      <w:proofErr w:type="spellEnd"/>
      <w:r>
        <w:rPr>
          <w:i/>
          <w:sz w:val="24"/>
        </w:rPr>
        <w:t xml:space="preserve"> </w:t>
      </w:r>
      <w:r>
        <w:rPr>
          <w:sz w:val="24"/>
        </w:rPr>
        <w:t xml:space="preserve">e ai gestori della pagina e del sito </w:t>
      </w:r>
      <w:r>
        <w:rPr>
          <w:i/>
          <w:sz w:val="24"/>
        </w:rPr>
        <w:t>internet</w:t>
      </w:r>
      <w:r>
        <w:rPr>
          <w:sz w:val="24"/>
        </w:rPr>
        <w:t>. La comunicazione di avvio del procedimento contiene l’esatta individuazione delle opere digitali che si assumono diffuse in violazione della Legge sul diritto d’autore, l’indicazione delle disposizioni che si assumono violate, una sommaria esposizione dei fatti e dell’esito degli accertamenti svolti, l’indicazione dell’ufficio competente e del responsabile</w:t>
      </w:r>
      <w:r>
        <w:rPr>
          <w:spacing w:val="-2"/>
          <w:sz w:val="24"/>
        </w:rPr>
        <w:t xml:space="preserve"> </w:t>
      </w:r>
      <w:r>
        <w:rPr>
          <w:sz w:val="24"/>
        </w:rPr>
        <w:t>del</w:t>
      </w:r>
      <w:r>
        <w:rPr>
          <w:spacing w:val="-1"/>
          <w:sz w:val="24"/>
        </w:rPr>
        <w:t xml:space="preserve"> </w:t>
      </w:r>
      <w:r>
        <w:rPr>
          <w:sz w:val="24"/>
        </w:rPr>
        <w:t>procedimento</w:t>
      </w:r>
      <w:r>
        <w:rPr>
          <w:spacing w:val="-1"/>
          <w:sz w:val="24"/>
        </w:rPr>
        <w:t xml:space="preserve"> </w:t>
      </w:r>
      <w:r>
        <w:rPr>
          <w:sz w:val="24"/>
        </w:rPr>
        <w:t>al</w:t>
      </w:r>
      <w:r>
        <w:rPr>
          <w:spacing w:val="-1"/>
          <w:sz w:val="24"/>
        </w:rPr>
        <w:t xml:space="preserve"> </w:t>
      </w:r>
      <w:r>
        <w:rPr>
          <w:sz w:val="24"/>
        </w:rPr>
        <w:t>quale è</w:t>
      </w:r>
      <w:r>
        <w:rPr>
          <w:spacing w:val="-2"/>
          <w:sz w:val="24"/>
        </w:rPr>
        <w:t xml:space="preserve"> </w:t>
      </w:r>
      <w:r>
        <w:rPr>
          <w:sz w:val="24"/>
        </w:rPr>
        <w:t>possibile</w:t>
      </w:r>
      <w:r>
        <w:rPr>
          <w:spacing w:val="-2"/>
          <w:sz w:val="24"/>
        </w:rPr>
        <w:t xml:space="preserve"> </w:t>
      </w:r>
      <w:r>
        <w:rPr>
          <w:sz w:val="24"/>
        </w:rPr>
        <w:t>presentare</w:t>
      </w:r>
      <w:r>
        <w:rPr>
          <w:spacing w:val="-2"/>
          <w:sz w:val="24"/>
        </w:rPr>
        <w:t xml:space="preserve"> </w:t>
      </w:r>
      <w:r>
        <w:rPr>
          <w:sz w:val="24"/>
        </w:rPr>
        <w:t>eventuali</w:t>
      </w:r>
      <w:r>
        <w:rPr>
          <w:spacing w:val="-1"/>
          <w:sz w:val="24"/>
        </w:rPr>
        <w:t xml:space="preserve"> </w:t>
      </w:r>
      <w:r>
        <w:rPr>
          <w:sz w:val="24"/>
        </w:rPr>
        <w:t>controdeduzioni, nonché del termine di conclusione del procedimento</w:t>
      </w:r>
      <w:r>
        <w:rPr>
          <w:i/>
          <w:sz w:val="24"/>
        </w:rPr>
        <w:t>.</w:t>
      </w:r>
    </w:p>
    <w:p w14:paraId="0CC3DEF6" w14:textId="77777777" w:rsidR="00AD5958" w:rsidRDefault="00AD5958">
      <w:pPr>
        <w:spacing w:line="249" w:lineRule="auto"/>
        <w:jc w:val="both"/>
        <w:rPr>
          <w:sz w:val="24"/>
        </w:rPr>
        <w:sectPr w:rsidR="00AD5958">
          <w:pgSz w:w="11900" w:h="16850"/>
          <w:pgMar w:top="2000" w:right="1560" w:bottom="1220" w:left="1560" w:header="712" w:footer="1029" w:gutter="0"/>
          <w:cols w:space="720"/>
        </w:sectPr>
      </w:pPr>
    </w:p>
    <w:p w14:paraId="0CC3DEF7" w14:textId="77777777" w:rsidR="00AD5958" w:rsidRDefault="00AD5958">
      <w:pPr>
        <w:pStyle w:val="Corpotesto"/>
        <w:jc w:val="left"/>
        <w:rPr>
          <w:i/>
        </w:rPr>
      </w:pPr>
    </w:p>
    <w:p w14:paraId="0CC3DEF8" w14:textId="77777777" w:rsidR="00AD5958" w:rsidRDefault="00AD5958">
      <w:pPr>
        <w:pStyle w:val="Corpotesto"/>
        <w:jc w:val="left"/>
        <w:rPr>
          <w:i/>
        </w:rPr>
      </w:pPr>
    </w:p>
    <w:p w14:paraId="0CC3DEF9" w14:textId="77777777" w:rsidR="00AD5958" w:rsidRDefault="00AD5958">
      <w:pPr>
        <w:pStyle w:val="Corpotesto"/>
        <w:jc w:val="left"/>
        <w:rPr>
          <w:i/>
        </w:rPr>
      </w:pPr>
    </w:p>
    <w:p w14:paraId="0CC3DEFA" w14:textId="77777777" w:rsidR="00AD5958" w:rsidRDefault="00AD5958">
      <w:pPr>
        <w:pStyle w:val="Corpotesto"/>
        <w:spacing w:before="13"/>
        <w:jc w:val="left"/>
        <w:rPr>
          <w:i/>
        </w:rPr>
      </w:pPr>
    </w:p>
    <w:p w14:paraId="0CC3DEFB" w14:textId="77777777" w:rsidR="00AD5958" w:rsidRDefault="00000000">
      <w:pPr>
        <w:pStyle w:val="Paragrafoelenco"/>
        <w:numPr>
          <w:ilvl w:val="0"/>
          <w:numId w:val="15"/>
        </w:numPr>
        <w:tabs>
          <w:tab w:val="left" w:pos="146"/>
          <w:tab w:val="left" w:pos="829"/>
        </w:tabs>
        <w:spacing w:before="1" w:line="249" w:lineRule="auto"/>
        <w:ind w:right="108" w:hanging="10"/>
        <w:jc w:val="both"/>
        <w:rPr>
          <w:sz w:val="24"/>
        </w:rPr>
      </w:pPr>
      <w:r>
        <w:rPr>
          <w:sz w:val="24"/>
        </w:rPr>
        <w:t>Con la medesima comunicazione di cui al comma 1 la direzione informa i prestatori di servizi, nonché l’</w:t>
      </w:r>
      <w:proofErr w:type="spellStart"/>
      <w:r>
        <w:rPr>
          <w:i/>
          <w:sz w:val="24"/>
        </w:rPr>
        <w:t>uploader</w:t>
      </w:r>
      <w:proofErr w:type="spellEnd"/>
      <w:r>
        <w:rPr>
          <w:i/>
          <w:sz w:val="24"/>
        </w:rPr>
        <w:t xml:space="preserve"> </w:t>
      </w:r>
      <w:r>
        <w:rPr>
          <w:sz w:val="24"/>
        </w:rPr>
        <w:t xml:space="preserve">e i gestori della pagina e del sito </w:t>
      </w:r>
      <w:r>
        <w:rPr>
          <w:i/>
          <w:sz w:val="24"/>
        </w:rPr>
        <w:t>internet</w:t>
      </w:r>
      <w:r>
        <w:rPr>
          <w:sz w:val="24"/>
        </w:rPr>
        <w:t>, ove rintracciati, che possono adeguarsi spontaneamente alla richiesta del soggetto istante, di cui all’art. 6, comma 1.</w:t>
      </w:r>
    </w:p>
    <w:p w14:paraId="0CC3DEFC" w14:textId="77777777" w:rsidR="00AD5958" w:rsidRDefault="00000000">
      <w:pPr>
        <w:pStyle w:val="Paragrafoelenco"/>
        <w:numPr>
          <w:ilvl w:val="0"/>
          <w:numId w:val="15"/>
        </w:numPr>
        <w:tabs>
          <w:tab w:val="left" w:pos="146"/>
          <w:tab w:val="left" w:pos="829"/>
        </w:tabs>
        <w:spacing w:before="133" w:line="249" w:lineRule="auto"/>
        <w:ind w:right="110" w:hanging="10"/>
        <w:jc w:val="both"/>
        <w:rPr>
          <w:sz w:val="24"/>
        </w:rPr>
      </w:pPr>
      <w:r>
        <w:rPr>
          <w:sz w:val="24"/>
        </w:rPr>
        <w:t>Qualora</w:t>
      </w:r>
      <w:r>
        <w:rPr>
          <w:spacing w:val="-1"/>
          <w:sz w:val="24"/>
        </w:rPr>
        <w:t xml:space="preserve"> </w:t>
      </w:r>
      <w:r>
        <w:rPr>
          <w:sz w:val="24"/>
        </w:rPr>
        <w:t>i prestatori di servizi ovvero l’</w:t>
      </w:r>
      <w:proofErr w:type="spellStart"/>
      <w:r>
        <w:rPr>
          <w:i/>
          <w:sz w:val="24"/>
        </w:rPr>
        <w:t>uploader</w:t>
      </w:r>
      <w:proofErr w:type="spellEnd"/>
      <w:r>
        <w:rPr>
          <w:i/>
          <w:sz w:val="24"/>
        </w:rPr>
        <w:t xml:space="preserve"> </w:t>
      </w:r>
      <w:r>
        <w:rPr>
          <w:sz w:val="24"/>
        </w:rPr>
        <w:t>o i gestori della</w:t>
      </w:r>
      <w:r>
        <w:rPr>
          <w:spacing w:val="-1"/>
          <w:sz w:val="24"/>
        </w:rPr>
        <w:t xml:space="preserve"> </w:t>
      </w:r>
      <w:r>
        <w:rPr>
          <w:sz w:val="24"/>
        </w:rPr>
        <w:t>pagina</w:t>
      </w:r>
      <w:r>
        <w:rPr>
          <w:spacing w:val="-1"/>
          <w:sz w:val="24"/>
        </w:rPr>
        <w:t xml:space="preserve"> </w:t>
      </w:r>
      <w:r>
        <w:rPr>
          <w:sz w:val="24"/>
        </w:rPr>
        <w:t xml:space="preserve">o del sito </w:t>
      </w:r>
      <w:r>
        <w:rPr>
          <w:i/>
          <w:sz w:val="24"/>
        </w:rPr>
        <w:t xml:space="preserve">internet </w:t>
      </w:r>
      <w:r>
        <w:rPr>
          <w:sz w:val="24"/>
        </w:rPr>
        <w:t>provvedano all’adeguamento</w:t>
      </w:r>
      <w:r>
        <w:rPr>
          <w:spacing w:val="-1"/>
          <w:sz w:val="24"/>
        </w:rPr>
        <w:t xml:space="preserve"> </w:t>
      </w:r>
      <w:r>
        <w:rPr>
          <w:sz w:val="24"/>
        </w:rPr>
        <w:t>spontaneo</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al comma</w:t>
      </w:r>
      <w:r>
        <w:rPr>
          <w:spacing w:val="-2"/>
          <w:sz w:val="24"/>
        </w:rPr>
        <w:t xml:space="preserve"> </w:t>
      </w:r>
      <w:r>
        <w:rPr>
          <w:sz w:val="24"/>
        </w:rPr>
        <w:t>2</w:t>
      </w:r>
      <w:r>
        <w:rPr>
          <w:spacing w:val="-1"/>
          <w:sz w:val="24"/>
        </w:rPr>
        <w:t xml:space="preserve"> </w:t>
      </w:r>
      <w:r>
        <w:rPr>
          <w:sz w:val="24"/>
        </w:rPr>
        <w:t>ne</w:t>
      </w:r>
      <w:r>
        <w:rPr>
          <w:spacing w:val="-2"/>
          <w:sz w:val="24"/>
        </w:rPr>
        <w:t xml:space="preserve"> </w:t>
      </w:r>
      <w:r>
        <w:rPr>
          <w:sz w:val="24"/>
        </w:rPr>
        <w:t>danno</w:t>
      </w:r>
      <w:r>
        <w:rPr>
          <w:spacing w:val="-1"/>
          <w:sz w:val="24"/>
        </w:rPr>
        <w:t xml:space="preserve"> </w:t>
      </w:r>
      <w:r>
        <w:rPr>
          <w:sz w:val="24"/>
        </w:rPr>
        <w:t>contestuale comunicazione alla direzione.</w:t>
      </w:r>
    </w:p>
    <w:p w14:paraId="0CC3DEFD" w14:textId="77777777" w:rsidR="00AD5958" w:rsidRDefault="00000000">
      <w:pPr>
        <w:pStyle w:val="Corpotesto"/>
        <w:spacing w:before="142" w:line="249" w:lineRule="auto"/>
        <w:ind w:left="146" w:right="109" w:hanging="10"/>
      </w:pPr>
      <w:r>
        <w:t>3-</w:t>
      </w:r>
      <w:r>
        <w:rPr>
          <w:i/>
        </w:rPr>
        <w:t>bis</w:t>
      </w:r>
      <w:r>
        <w:t>.</w:t>
      </w:r>
      <w:r>
        <w:rPr>
          <w:spacing w:val="-15"/>
        </w:rPr>
        <w:t xml:space="preserve"> </w:t>
      </w:r>
      <w:r>
        <w:t>Qualora</w:t>
      </w:r>
      <w:r>
        <w:rPr>
          <w:spacing w:val="-15"/>
        </w:rPr>
        <w:t xml:space="preserve"> </w:t>
      </w:r>
      <w:r>
        <w:t>abbia</w:t>
      </w:r>
      <w:r>
        <w:rPr>
          <w:spacing w:val="-15"/>
        </w:rPr>
        <w:t xml:space="preserve"> </w:t>
      </w:r>
      <w:r>
        <w:t>avuto</w:t>
      </w:r>
      <w:r>
        <w:rPr>
          <w:spacing w:val="-15"/>
        </w:rPr>
        <w:t xml:space="preserve"> </w:t>
      </w:r>
      <w:r>
        <w:t>luogo</w:t>
      </w:r>
      <w:r>
        <w:rPr>
          <w:spacing w:val="-15"/>
        </w:rPr>
        <w:t xml:space="preserve"> </w:t>
      </w:r>
      <w:r>
        <w:t>l’adeguamento</w:t>
      </w:r>
      <w:r>
        <w:rPr>
          <w:spacing w:val="-15"/>
        </w:rPr>
        <w:t xml:space="preserve"> </w:t>
      </w:r>
      <w:r>
        <w:t>spontaneo</w:t>
      </w:r>
      <w:r>
        <w:rPr>
          <w:spacing w:val="-15"/>
        </w:rPr>
        <w:t xml:space="preserve"> </w:t>
      </w:r>
      <w:r>
        <w:t>di</w:t>
      </w:r>
      <w:r>
        <w:rPr>
          <w:spacing w:val="-15"/>
        </w:rPr>
        <w:t xml:space="preserve"> </w:t>
      </w:r>
      <w:r>
        <w:t>cui</w:t>
      </w:r>
      <w:r>
        <w:rPr>
          <w:spacing w:val="-15"/>
        </w:rPr>
        <w:t xml:space="preserve"> </w:t>
      </w:r>
      <w:r>
        <w:t>al</w:t>
      </w:r>
      <w:r>
        <w:rPr>
          <w:spacing w:val="-15"/>
        </w:rPr>
        <w:t xml:space="preserve"> </w:t>
      </w:r>
      <w:r>
        <w:t>comma</w:t>
      </w:r>
      <w:r>
        <w:rPr>
          <w:spacing w:val="-15"/>
        </w:rPr>
        <w:t xml:space="preserve"> </w:t>
      </w:r>
      <w:r>
        <w:t>2,</w:t>
      </w:r>
      <w:r>
        <w:rPr>
          <w:spacing w:val="-15"/>
        </w:rPr>
        <w:t xml:space="preserve"> </w:t>
      </w:r>
      <w:r>
        <w:t>la</w:t>
      </w:r>
      <w:r>
        <w:rPr>
          <w:spacing w:val="-15"/>
        </w:rPr>
        <w:t xml:space="preserve"> </w:t>
      </w:r>
      <w:r>
        <w:t>direzione dispone l’archiviazione del procedimento in via amministrativa, dandone notizia ai destinatari della comunicazione di avvio del procedimento.</w:t>
      </w:r>
    </w:p>
    <w:p w14:paraId="0CC3DEFE" w14:textId="77777777" w:rsidR="00AD5958" w:rsidRDefault="00000000">
      <w:pPr>
        <w:pStyle w:val="Paragrafoelenco"/>
        <w:numPr>
          <w:ilvl w:val="0"/>
          <w:numId w:val="15"/>
        </w:numPr>
        <w:tabs>
          <w:tab w:val="left" w:pos="146"/>
          <w:tab w:val="left" w:pos="829"/>
        </w:tabs>
        <w:spacing w:before="109" w:line="249" w:lineRule="auto"/>
        <w:ind w:right="110" w:hanging="10"/>
        <w:jc w:val="both"/>
        <w:rPr>
          <w:sz w:val="24"/>
        </w:rPr>
      </w:pPr>
      <w:r>
        <w:rPr>
          <w:sz w:val="24"/>
        </w:rPr>
        <w:t>Qualora</w:t>
      </w:r>
      <w:r>
        <w:rPr>
          <w:spacing w:val="-15"/>
          <w:sz w:val="24"/>
        </w:rPr>
        <w:t xml:space="preserve"> </w:t>
      </w:r>
      <w:r>
        <w:rPr>
          <w:sz w:val="24"/>
        </w:rPr>
        <w:t>ritengano</w:t>
      </w:r>
      <w:r>
        <w:rPr>
          <w:spacing w:val="-15"/>
          <w:sz w:val="24"/>
        </w:rPr>
        <w:t xml:space="preserve"> </w:t>
      </w:r>
      <w:r>
        <w:rPr>
          <w:sz w:val="24"/>
        </w:rPr>
        <w:t>di</w:t>
      </w:r>
      <w:r>
        <w:rPr>
          <w:spacing w:val="-15"/>
          <w:sz w:val="24"/>
        </w:rPr>
        <w:t xml:space="preserve"> </w:t>
      </w:r>
      <w:r>
        <w:rPr>
          <w:sz w:val="24"/>
        </w:rPr>
        <w:t>controdedurre</w:t>
      </w:r>
      <w:r>
        <w:rPr>
          <w:spacing w:val="-15"/>
          <w:sz w:val="24"/>
        </w:rPr>
        <w:t xml:space="preserve"> </w:t>
      </w:r>
      <w:r>
        <w:rPr>
          <w:sz w:val="24"/>
        </w:rPr>
        <w:t>in</w:t>
      </w:r>
      <w:r>
        <w:rPr>
          <w:spacing w:val="-15"/>
          <w:sz w:val="24"/>
        </w:rPr>
        <w:t xml:space="preserve"> </w:t>
      </w:r>
      <w:r>
        <w:rPr>
          <w:sz w:val="24"/>
        </w:rPr>
        <w:t>merito</w:t>
      </w:r>
      <w:r>
        <w:rPr>
          <w:spacing w:val="-15"/>
          <w:sz w:val="24"/>
        </w:rPr>
        <w:t xml:space="preserve"> </w:t>
      </w:r>
      <w:r>
        <w:rPr>
          <w:sz w:val="24"/>
        </w:rPr>
        <w:t>alla</w:t>
      </w:r>
      <w:r>
        <w:rPr>
          <w:spacing w:val="-15"/>
          <w:sz w:val="24"/>
        </w:rPr>
        <w:t xml:space="preserve"> </w:t>
      </w:r>
      <w:r>
        <w:rPr>
          <w:sz w:val="24"/>
        </w:rPr>
        <w:t>violazione</w:t>
      </w:r>
      <w:r>
        <w:rPr>
          <w:spacing w:val="-15"/>
          <w:sz w:val="24"/>
        </w:rPr>
        <w:t xml:space="preserve"> </w:t>
      </w:r>
      <w:r>
        <w:rPr>
          <w:sz w:val="24"/>
        </w:rPr>
        <w:t>contestata,</w:t>
      </w:r>
      <w:r>
        <w:rPr>
          <w:spacing w:val="-15"/>
          <w:sz w:val="24"/>
        </w:rPr>
        <w:t xml:space="preserve"> </w:t>
      </w:r>
      <w:r>
        <w:rPr>
          <w:sz w:val="24"/>
        </w:rPr>
        <w:t>i</w:t>
      </w:r>
      <w:r>
        <w:rPr>
          <w:spacing w:val="-15"/>
          <w:sz w:val="24"/>
        </w:rPr>
        <w:t xml:space="preserve"> </w:t>
      </w:r>
      <w:r>
        <w:rPr>
          <w:sz w:val="24"/>
        </w:rPr>
        <w:t>prestatori di servizi, nonché l’</w:t>
      </w:r>
      <w:proofErr w:type="spellStart"/>
      <w:r>
        <w:rPr>
          <w:i/>
          <w:sz w:val="24"/>
        </w:rPr>
        <w:t>uploader</w:t>
      </w:r>
      <w:proofErr w:type="spellEnd"/>
      <w:r>
        <w:rPr>
          <w:i/>
          <w:sz w:val="24"/>
        </w:rPr>
        <w:t xml:space="preserve"> </w:t>
      </w:r>
      <w:r>
        <w:rPr>
          <w:sz w:val="24"/>
        </w:rPr>
        <w:t xml:space="preserve">e i gestori della pagina e del sito </w:t>
      </w:r>
      <w:r>
        <w:rPr>
          <w:i/>
          <w:sz w:val="24"/>
        </w:rPr>
        <w:t xml:space="preserve">internet </w:t>
      </w:r>
      <w:r>
        <w:rPr>
          <w:sz w:val="24"/>
        </w:rPr>
        <w:t>trasmettono alla direzione, entro il termine di cinque giorni dalla ricezione della comunicazione di cui al comma 1, ogni elemento utile ai fini del relativo accertamento.</w:t>
      </w:r>
    </w:p>
    <w:p w14:paraId="0CC3DEFF" w14:textId="77777777" w:rsidR="00AD5958" w:rsidRDefault="00000000">
      <w:pPr>
        <w:pStyle w:val="Paragrafoelenco"/>
        <w:numPr>
          <w:ilvl w:val="0"/>
          <w:numId w:val="15"/>
        </w:numPr>
        <w:tabs>
          <w:tab w:val="left" w:pos="146"/>
          <w:tab w:val="left" w:pos="829"/>
        </w:tabs>
        <w:spacing w:before="109" w:line="249" w:lineRule="auto"/>
        <w:ind w:right="110" w:hanging="10"/>
        <w:jc w:val="both"/>
        <w:rPr>
          <w:sz w:val="24"/>
        </w:rPr>
      </w:pPr>
      <w:r>
        <w:rPr>
          <w:sz w:val="24"/>
        </w:rPr>
        <w:t>In presenza di esigenze istruttorie ovvero alla luce della complessità del caso, la direzione può disporre una proroga dei termini di cui all’art. 6, comma 7, e al comma 4 del</w:t>
      </w:r>
      <w:r>
        <w:rPr>
          <w:spacing w:val="-9"/>
          <w:sz w:val="24"/>
        </w:rPr>
        <w:t xml:space="preserve"> </w:t>
      </w:r>
      <w:r>
        <w:rPr>
          <w:sz w:val="24"/>
        </w:rPr>
        <w:t>presente</w:t>
      </w:r>
      <w:r>
        <w:rPr>
          <w:spacing w:val="-10"/>
          <w:sz w:val="24"/>
        </w:rPr>
        <w:t xml:space="preserve"> </w:t>
      </w:r>
      <w:r>
        <w:rPr>
          <w:sz w:val="24"/>
        </w:rPr>
        <w:t>articolo.</w:t>
      </w:r>
      <w:r>
        <w:rPr>
          <w:spacing w:val="-9"/>
          <w:sz w:val="24"/>
        </w:rPr>
        <w:t xml:space="preserve"> </w:t>
      </w:r>
      <w:r>
        <w:rPr>
          <w:sz w:val="24"/>
        </w:rPr>
        <w:t>Qualora</w:t>
      </w:r>
      <w:r>
        <w:rPr>
          <w:spacing w:val="-10"/>
          <w:sz w:val="24"/>
        </w:rPr>
        <w:t xml:space="preserve"> </w:t>
      </w:r>
      <w:r>
        <w:rPr>
          <w:sz w:val="24"/>
        </w:rPr>
        <w:t>sia</w:t>
      </w:r>
      <w:r>
        <w:rPr>
          <w:spacing w:val="-10"/>
          <w:sz w:val="24"/>
        </w:rPr>
        <w:t xml:space="preserve"> </w:t>
      </w:r>
      <w:r>
        <w:rPr>
          <w:sz w:val="24"/>
        </w:rPr>
        <w:t>necessario</w:t>
      </w:r>
      <w:r>
        <w:rPr>
          <w:spacing w:val="-9"/>
          <w:sz w:val="24"/>
        </w:rPr>
        <w:t xml:space="preserve"> </w:t>
      </w:r>
      <w:r>
        <w:rPr>
          <w:sz w:val="24"/>
        </w:rPr>
        <w:t>acquisire</w:t>
      </w:r>
      <w:r>
        <w:rPr>
          <w:spacing w:val="-10"/>
          <w:sz w:val="24"/>
        </w:rPr>
        <w:t xml:space="preserve"> </w:t>
      </w:r>
      <w:r>
        <w:rPr>
          <w:sz w:val="24"/>
        </w:rPr>
        <w:t>ulteriori</w:t>
      </w:r>
      <w:r>
        <w:rPr>
          <w:spacing w:val="-9"/>
          <w:sz w:val="24"/>
        </w:rPr>
        <w:t xml:space="preserve"> </w:t>
      </w:r>
      <w:r>
        <w:rPr>
          <w:sz w:val="24"/>
        </w:rPr>
        <w:t>elementi</w:t>
      </w:r>
      <w:r>
        <w:rPr>
          <w:spacing w:val="-9"/>
          <w:sz w:val="24"/>
        </w:rPr>
        <w:t xml:space="preserve"> </w:t>
      </w:r>
      <w:r>
        <w:rPr>
          <w:sz w:val="24"/>
        </w:rPr>
        <w:t>di</w:t>
      </w:r>
      <w:r>
        <w:rPr>
          <w:spacing w:val="-9"/>
          <w:sz w:val="24"/>
        </w:rPr>
        <w:t xml:space="preserve"> </w:t>
      </w:r>
      <w:r>
        <w:rPr>
          <w:sz w:val="24"/>
        </w:rPr>
        <w:t>valutazione,</w:t>
      </w:r>
      <w:r>
        <w:rPr>
          <w:spacing w:val="-9"/>
          <w:sz w:val="24"/>
        </w:rPr>
        <w:t xml:space="preserve"> </w:t>
      </w:r>
      <w:r>
        <w:rPr>
          <w:sz w:val="24"/>
        </w:rPr>
        <w:t>la direzione può altresì chiedere ai soggetti che ne siano in possesso informazioni utili all’istruttoria, ai sensi dell’art. 1, comma 30, della legge 31 luglio 1997, n. 249.</w:t>
      </w:r>
    </w:p>
    <w:p w14:paraId="0CC3DF00" w14:textId="77777777" w:rsidR="00AD5958" w:rsidRDefault="00000000">
      <w:pPr>
        <w:pStyle w:val="Paragrafoelenco"/>
        <w:numPr>
          <w:ilvl w:val="0"/>
          <w:numId w:val="15"/>
        </w:numPr>
        <w:tabs>
          <w:tab w:val="left" w:pos="146"/>
          <w:tab w:val="left" w:pos="829"/>
        </w:tabs>
        <w:spacing w:before="111" w:line="249" w:lineRule="auto"/>
        <w:ind w:right="109" w:hanging="10"/>
        <w:jc w:val="both"/>
        <w:rPr>
          <w:sz w:val="24"/>
        </w:rPr>
      </w:pPr>
      <w:r>
        <w:rPr>
          <w:sz w:val="24"/>
        </w:rPr>
        <w:t>Salvo</w:t>
      </w:r>
      <w:r>
        <w:rPr>
          <w:spacing w:val="-1"/>
          <w:sz w:val="24"/>
        </w:rPr>
        <w:t xml:space="preserve"> </w:t>
      </w:r>
      <w:r>
        <w:rPr>
          <w:sz w:val="24"/>
        </w:rPr>
        <w:t>il</w:t>
      </w:r>
      <w:r>
        <w:rPr>
          <w:spacing w:val="-1"/>
          <w:sz w:val="24"/>
        </w:rPr>
        <w:t xml:space="preserve"> </w:t>
      </w:r>
      <w:r>
        <w:rPr>
          <w:sz w:val="24"/>
        </w:rPr>
        <w:t>caso</w:t>
      </w:r>
      <w:r>
        <w:rPr>
          <w:spacing w:val="-1"/>
          <w:sz w:val="24"/>
        </w:rPr>
        <w:t xml:space="preserve"> </w:t>
      </w:r>
      <w:r>
        <w:rPr>
          <w:sz w:val="24"/>
        </w:rPr>
        <w:t>di</w:t>
      </w:r>
      <w:r>
        <w:rPr>
          <w:spacing w:val="-1"/>
          <w:sz w:val="24"/>
        </w:rPr>
        <w:t xml:space="preserve"> </w:t>
      </w:r>
      <w:r>
        <w:rPr>
          <w:sz w:val="24"/>
        </w:rPr>
        <w:t>adeguamento</w:t>
      </w:r>
      <w:r>
        <w:rPr>
          <w:spacing w:val="-1"/>
          <w:sz w:val="24"/>
        </w:rPr>
        <w:t xml:space="preserve"> </w:t>
      </w:r>
      <w:r>
        <w:rPr>
          <w:sz w:val="24"/>
        </w:rPr>
        <w:t>spontaneo</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al</w:t>
      </w:r>
      <w:r>
        <w:rPr>
          <w:spacing w:val="-1"/>
          <w:sz w:val="24"/>
        </w:rPr>
        <w:t xml:space="preserve"> </w:t>
      </w:r>
      <w:r>
        <w:rPr>
          <w:sz w:val="24"/>
        </w:rPr>
        <w:t>comma</w:t>
      </w:r>
      <w:r>
        <w:rPr>
          <w:spacing w:val="-2"/>
          <w:sz w:val="24"/>
        </w:rPr>
        <w:t xml:space="preserve"> </w:t>
      </w:r>
      <w:r>
        <w:rPr>
          <w:sz w:val="24"/>
        </w:rPr>
        <w:t>3,</w:t>
      </w:r>
      <w:r>
        <w:rPr>
          <w:spacing w:val="-1"/>
          <w:sz w:val="24"/>
        </w:rPr>
        <w:t xml:space="preserve"> </w:t>
      </w:r>
      <w:r>
        <w:rPr>
          <w:sz w:val="24"/>
        </w:rPr>
        <w:t>la</w:t>
      </w:r>
      <w:r>
        <w:rPr>
          <w:spacing w:val="-2"/>
          <w:sz w:val="24"/>
        </w:rPr>
        <w:t xml:space="preserve"> </w:t>
      </w:r>
      <w:r>
        <w:rPr>
          <w:sz w:val="24"/>
        </w:rPr>
        <w:t>direzione</w:t>
      </w:r>
      <w:r>
        <w:rPr>
          <w:spacing w:val="-2"/>
          <w:sz w:val="24"/>
        </w:rPr>
        <w:t xml:space="preserve"> </w:t>
      </w:r>
      <w:r>
        <w:rPr>
          <w:sz w:val="24"/>
        </w:rPr>
        <w:t>trasmette gli</w:t>
      </w:r>
      <w:r>
        <w:rPr>
          <w:spacing w:val="-14"/>
          <w:sz w:val="24"/>
        </w:rPr>
        <w:t xml:space="preserve"> </w:t>
      </w:r>
      <w:r>
        <w:rPr>
          <w:sz w:val="24"/>
        </w:rPr>
        <w:t>atti</w:t>
      </w:r>
      <w:r>
        <w:rPr>
          <w:spacing w:val="-15"/>
          <w:sz w:val="24"/>
        </w:rPr>
        <w:t xml:space="preserve"> </w:t>
      </w:r>
      <w:r>
        <w:rPr>
          <w:sz w:val="24"/>
        </w:rPr>
        <w:t>all’organo</w:t>
      </w:r>
      <w:r>
        <w:rPr>
          <w:spacing w:val="-14"/>
          <w:sz w:val="24"/>
        </w:rPr>
        <w:t xml:space="preserve"> </w:t>
      </w:r>
      <w:r>
        <w:rPr>
          <w:sz w:val="24"/>
        </w:rPr>
        <w:t>collegiale,</w:t>
      </w:r>
      <w:r>
        <w:rPr>
          <w:spacing w:val="-14"/>
          <w:sz w:val="24"/>
        </w:rPr>
        <w:t xml:space="preserve"> </w:t>
      </w:r>
      <w:r>
        <w:rPr>
          <w:sz w:val="24"/>
        </w:rPr>
        <w:t>formulando</w:t>
      </w:r>
      <w:r>
        <w:rPr>
          <w:spacing w:val="-14"/>
          <w:sz w:val="24"/>
        </w:rPr>
        <w:t xml:space="preserve"> </w:t>
      </w:r>
      <w:r>
        <w:rPr>
          <w:sz w:val="24"/>
        </w:rPr>
        <w:t>proposta</w:t>
      </w:r>
      <w:r>
        <w:rPr>
          <w:spacing w:val="-15"/>
          <w:sz w:val="24"/>
        </w:rPr>
        <w:t xml:space="preserve"> </w:t>
      </w:r>
      <w:r>
        <w:rPr>
          <w:sz w:val="24"/>
        </w:rPr>
        <w:t>di</w:t>
      </w:r>
      <w:r>
        <w:rPr>
          <w:spacing w:val="-14"/>
          <w:sz w:val="24"/>
        </w:rPr>
        <w:t xml:space="preserve"> </w:t>
      </w:r>
      <w:r>
        <w:rPr>
          <w:sz w:val="24"/>
        </w:rPr>
        <w:t>archiviazione</w:t>
      </w:r>
      <w:r>
        <w:rPr>
          <w:spacing w:val="-15"/>
          <w:sz w:val="24"/>
        </w:rPr>
        <w:t xml:space="preserve"> </w:t>
      </w:r>
      <w:r>
        <w:rPr>
          <w:sz w:val="24"/>
        </w:rPr>
        <w:t>ovvero</w:t>
      </w:r>
      <w:r>
        <w:rPr>
          <w:spacing w:val="-14"/>
          <w:sz w:val="24"/>
        </w:rPr>
        <w:t xml:space="preserve"> </w:t>
      </w:r>
      <w:r>
        <w:rPr>
          <w:sz w:val="24"/>
        </w:rPr>
        <w:t>di</w:t>
      </w:r>
      <w:r>
        <w:rPr>
          <w:spacing w:val="-14"/>
          <w:sz w:val="24"/>
        </w:rPr>
        <w:t xml:space="preserve"> </w:t>
      </w:r>
      <w:r>
        <w:rPr>
          <w:sz w:val="24"/>
        </w:rPr>
        <w:t>adozione</w:t>
      </w:r>
      <w:r>
        <w:rPr>
          <w:spacing w:val="-15"/>
          <w:sz w:val="24"/>
        </w:rPr>
        <w:t xml:space="preserve"> </w:t>
      </w:r>
      <w:r>
        <w:rPr>
          <w:sz w:val="24"/>
        </w:rPr>
        <w:t>dei provvedimenti di cui all’articolo 8. La trasmissione degli atti all’organo collegiale non può avere luogo prima della scadenza del termine di cui al comma 4.</w:t>
      </w:r>
    </w:p>
    <w:p w14:paraId="0CC3DF01" w14:textId="77777777" w:rsidR="00AD5958" w:rsidRDefault="00000000">
      <w:pPr>
        <w:pStyle w:val="Paragrafoelenco"/>
        <w:numPr>
          <w:ilvl w:val="0"/>
          <w:numId w:val="15"/>
        </w:numPr>
        <w:tabs>
          <w:tab w:val="left" w:pos="146"/>
          <w:tab w:val="left" w:pos="829"/>
        </w:tabs>
        <w:spacing w:before="138" w:line="249" w:lineRule="auto"/>
        <w:ind w:right="111" w:hanging="10"/>
        <w:jc w:val="both"/>
        <w:rPr>
          <w:sz w:val="24"/>
        </w:rPr>
      </w:pPr>
      <w:r>
        <w:rPr>
          <w:sz w:val="24"/>
        </w:rPr>
        <w:t>Qualora nel corso del procedimento adisca l’Autorità giudiziaria per gli stessi diritti relativi alle medesime opere, il soggetto istante ne informa tempestivamente la direzione,</w:t>
      </w:r>
      <w:r>
        <w:rPr>
          <w:spacing w:val="-3"/>
          <w:sz w:val="24"/>
        </w:rPr>
        <w:t xml:space="preserve"> </w:t>
      </w:r>
      <w:r>
        <w:rPr>
          <w:sz w:val="24"/>
        </w:rPr>
        <w:t>che</w:t>
      </w:r>
      <w:r>
        <w:rPr>
          <w:spacing w:val="-4"/>
          <w:sz w:val="24"/>
        </w:rPr>
        <w:t xml:space="preserve"> </w:t>
      </w:r>
      <w:r>
        <w:rPr>
          <w:sz w:val="24"/>
        </w:rPr>
        <w:t>archivia</w:t>
      </w:r>
      <w:r>
        <w:rPr>
          <w:spacing w:val="-4"/>
          <w:sz w:val="24"/>
        </w:rPr>
        <w:t xml:space="preserve"> </w:t>
      </w:r>
      <w:r>
        <w:rPr>
          <w:sz w:val="24"/>
        </w:rPr>
        <w:t>gli</w:t>
      </w:r>
      <w:r>
        <w:rPr>
          <w:spacing w:val="-5"/>
          <w:sz w:val="24"/>
        </w:rPr>
        <w:t xml:space="preserve"> </w:t>
      </w:r>
      <w:r>
        <w:rPr>
          <w:sz w:val="24"/>
        </w:rPr>
        <w:t>atti</w:t>
      </w:r>
      <w:r>
        <w:rPr>
          <w:spacing w:val="-5"/>
          <w:sz w:val="24"/>
        </w:rPr>
        <w:t xml:space="preserve"> </w:t>
      </w:r>
      <w:r>
        <w:rPr>
          <w:sz w:val="24"/>
        </w:rPr>
        <w:t>e</w:t>
      </w:r>
      <w:r>
        <w:rPr>
          <w:spacing w:val="-7"/>
          <w:sz w:val="24"/>
        </w:rPr>
        <w:t xml:space="preserve"> </w:t>
      </w:r>
      <w:r>
        <w:rPr>
          <w:sz w:val="24"/>
        </w:rPr>
        <w:t>li</w:t>
      </w:r>
      <w:r>
        <w:rPr>
          <w:spacing w:val="-5"/>
          <w:sz w:val="24"/>
        </w:rPr>
        <w:t xml:space="preserve"> </w:t>
      </w:r>
      <w:r>
        <w:rPr>
          <w:sz w:val="24"/>
        </w:rPr>
        <w:t>trasmette</w:t>
      </w:r>
      <w:r>
        <w:rPr>
          <w:spacing w:val="-4"/>
          <w:sz w:val="24"/>
        </w:rPr>
        <w:t xml:space="preserve"> </w:t>
      </w:r>
      <w:r>
        <w:rPr>
          <w:sz w:val="24"/>
        </w:rPr>
        <w:t>all’Autorità</w:t>
      </w:r>
      <w:r>
        <w:rPr>
          <w:spacing w:val="-7"/>
          <w:sz w:val="24"/>
        </w:rPr>
        <w:t xml:space="preserve"> </w:t>
      </w:r>
      <w:r>
        <w:rPr>
          <w:sz w:val="24"/>
        </w:rPr>
        <w:t>giudiziaria,</w:t>
      </w:r>
      <w:r>
        <w:rPr>
          <w:spacing w:val="-3"/>
          <w:sz w:val="24"/>
        </w:rPr>
        <w:t xml:space="preserve"> </w:t>
      </w:r>
      <w:r>
        <w:rPr>
          <w:sz w:val="24"/>
        </w:rPr>
        <w:t>anche</w:t>
      </w:r>
      <w:r>
        <w:rPr>
          <w:spacing w:val="-4"/>
          <w:sz w:val="24"/>
        </w:rPr>
        <w:t xml:space="preserve"> </w:t>
      </w:r>
      <w:r>
        <w:rPr>
          <w:sz w:val="24"/>
        </w:rPr>
        <w:t>nel</w:t>
      </w:r>
      <w:r>
        <w:rPr>
          <w:spacing w:val="-5"/>
          <w:sz w:val="24"/>
        </w:rPr>
        <w:t xml:space="preserve"> </w:t>
      </w:r>
      <w:r>
        <w:rPr>
          <w:sz w:val="24"/>
        </w:rPr>
        <w:t>caso</w:t>
      </w:r>
      <w:r>
        <w:rPr>
          <w:spacing w:val="-6"/>
          <w:sz w:val="24"/>
        </w:rPr>
        <w:t xml:space="preserve"> </w:t>
      </w:r>
      <w:r>
        <w:rPr>
          <w:sz w:val="24"/>
        </w:rPr>
        <w:t>in</w:t>
      </w:r>
      <w:r>
        <w:rPr>
          <w:spacing w:val="-3"/>
          <w:sz w:val="24"/>
        </w:rPr>
        <w:t xml:space="preserve"> </w:t>
      </w:r>
      <w:r>
        <w:rPr>
          <w:sz w:val="24"/>
        </w:rPr>
        <w:t>cui gli</w:t>
      </w:r>
      <w:r>
        <w:rPr>
          <w:spacing w:val="-12"/>
          <w:sz w:val="24"/>
        </w:rPr>
        <w:t xml:space="preserve"> </w:t>
      </w:r>
      <w:r>
        <w:rPr>
          <w:sz w:val="24"/>
        </w:rPr>
        <w:t>stessi</w:t>
      </w:r>
      <w:r>
        <w:rPr>
          <w:spacing w:val="-12"/>
          <w:sz w:val="24"/>
        </w:rPr>
        <w:t xml:space="preserve"> </w:t>
      </w:r>
      <w:r>
        <w:rPr>
          <w:sz w:val="24"/>
        </w:rPr>
        <w:t>siano</w:t>
      </w:r>
      <w:r>
        <w:rPr>
          <w:spacing w:val="-12"/>
          <w:sz w:val="24"/>
        </w:rPr>
        <w:t xml:space="preserve"> </w:t>
      </w:r>
      <w:r>
        <w:rPr>
          <w:sz w:val="24"/>
        </w:rPr>
        <w:t>stati</w:t>
      </w:r>
      <w:r>
        <w:rPr>
          <w:spacing w:val="-12"/>
          <w:sz w:val="24"/>
        </w:rPr>
        <w:t xml:space="preserve"> </w:t>
      </w:r>
      <w:r>
        <w:rPr>
          <w:sz w:val="24"/>
        </w:rPr>
        <w:t>già</w:t>
      </w:r>
      <w:r>
        <w:rPr>
          <w:spacing w:val="-13"/>
          <w:sz w:val="24"/>
        </w:rPr>
        <w:t xml:space="preserve"> </w:t>
      </w:r>
      <w:r>
        <w:rPr>
          <w:sz w:val="24"/>
        </w:rPr>
        <w:t>inviati</w:t>
      </w:r>
      <w:r>
        <w:rPr>
          <w:spacing w:val="-12"/>
          <w:sz w:val="24"/>
        </w:rPr>
        <w:t xml:space="preserve"> </w:t>
      </w:r>
      <w:r>
        <w:rPr>
          <w:sz w:val="24"/>
        </w:rPr>
        <w:t>all’organo</w:t>
      </w:r>
      <w:r>
        <w:rPr>
          <w:spacing w:val="-10"/>
          <w:sz w:val="24"/>
        </w:rPr>
        <w:t xml:space="preserve"> </w:t>
      </w:r>
      <w:r>
        <w:rPr>
          <w:sz w:val="24"/>
        </w:rPr>
        <w:t>collegiale</w:t>
      </w:r>
      <w:r>
        <w:rPr>
          <w:spacing w:val="-11"/>
          <w:sz w:val="24"/>
        </w:rPr>
        <w:t xml:space="preserve"> </w:t>
      </w:r>
      <w:r>
        <w:rPr>
          <w:sz w:val="24"/>
        </w:rPr>
        <w:t>ai</w:t>
      </w:r>
      <w:r>
        <w:rPr>
          <w:spacing w:val="-12"/>
          <w:sz w:val="24"/>
        </w:rPr>
        <w:t xml:space="preserve"> </w:t>
      </w:r>
      <w:r>
        <w:rPr>
          <w:sz w:val="24"/>
        </w:rPr>
        <w:t>sensi</w:t>
      </w:r>
      <w:r>
        <w:rPr>
          <w:spacing w:val="-12"/>
          <w:sz w:val="24"/>
        </w:rPr>
        <w:t xml:space="preserve"> </w:t>
      </w:r>
      <w:r>
        <w:rPr>
          <w:sz w:val="24"/>
        </w:rPr>
        <w:t>del</w:t>
      </w:r>
      <w:r>
        <w:rPr>
          <w:spacing w:val="-9"/>
          <w:sz w:val="24"/>
        </w:rPr>
        <w:t xml:space="preserve"> </w:t>
      </w:r>
      <w:r>
        <w:rPr>
          <w:sz w:val="24"/>
        </w:rPr>
        <w:t>comma</w:t>
      </w:r>
      <w:r>
        <w:rPr>
          <w:spacing w:val="-13"/>
          <w:sz w:val="24"/>
        </w:rPr>
        <w:t xml:space="preserve"> </w:t>
      </w:r>
      <w:r>
        <w:rPr>
          <w:sz w:val="24"/>
        </w:rPr>
        <w:t>6,</w:t>
      </w:r>
      <w:r>
        <w:rPr>
          <w:spacing w:val="-12"/>
          <w:sz w:val="24"/>
        </w:rPr>
        <w:t xml:space="preserve"> </w:t>
      </w:r>
      <w:r>
        <w:rPr>
          <w:sz w:val="24"/>
        </w:rPr>
        <w:t>dandone</w:t>
      </w:r>
      <w:r>
        <w:rPr>
          <w:spacing w:val="-13"/>
          <w:sz w:val="24"/>
        </w:rPr>
        <w:t xml:space="preserve"> </w:t>
      </w:r>
      <w:r>
        <w:rPr>
          <w:sz w:val="24"/>
        </w:rPr>
        <w:t>notizia ai destinatari della comunicazione di avvio del procedimento.</w:t>
      </w:r>
    </w:p>
    <w:p w14:paraId="0CC3DF02" w14:textId="77777777" w:rsidR="00AD5958" w:rsidRDefault="00000000">
      <w:pPr>
        <w:spacing w:before="152"/>
        <w:ind w:left="21"/>
        <w:jc w:val="center"/>
        <w:rPr>
          <w:b/>
          <w:sz w:val="24"/>
        </w:rPr>
      </w:pPr>
      <w:bookmarkStart w:id="30" w:name="Art._8"/>
      <w:bookmarkEnd w:id="30"/>
      <w:r>
        <w:rPr>
          <w:b/>
          <w:sz w:val="24"/>
        </w:rPr>
        <w:t>Art.</w:t>
      </w:r>
      <w:r>
        <w:rPr>
          <w:b/>
          <w:spacing w:val="-5"/>
          <w:sz w:val="24"/>
        </w:rPr>
        <w:t xml:space="preserve"> </w:t>
      </w:r>
      <w:r>
        <w:rPr>
          <w:b/>
          <w:spacing w:val="-10"/>
          <w:sz w:val="24"/>
        </w:rPr>
        <w:t>8</w:t>
      </w:r>
    </w:p>
    <w:p w14:paraId="0CC3DF03" w14:textId="77777777" w:rsidR="00AD5958" w:rsidRDefault="00000000">
      <w:pPr>
        <w:pStyle w:val="Titolo1"/>
        <w:spacing w:before="237"/>
        <w:ind w:left="374"/>
      </w:pPr>
      <w:bookmarkStart w:id="31" w:name="Provvedimenti_a_tutela_del_diritto_d’aut"/>
      <w:bookmarkEnd w:id="31"/>
      <w:r>
        <w:t>Provvedimenti</w:t>
      </w:r>
      <w:r>
        <w:rPr>
          <w:spacing w:val="-2"/>
        </w:rPr>
        <w:t xml:space="preserve"> </w:t>
      </w:r>
      <w:r>
        <w:t>a</w:t>
      </w:r>
      <w:r>
        <w:rPr>
          <w:spacing w:val="-1"/>
        </w:rPr>
        <w:t xml:space="preserve"> </w:t>
      </w:r>
      <w:r>
        <w:t>tutela</w:t>
      </w:r>
      <w:r>
        <w:rPr>
          <w:spacing w:val="-2"/>
        </w:rPr>
        <w:t xml:space="preserve"> </w:t>
      </w:r>
      <w:r>
        <w:t>del</w:t>
      </w:r>
      <w:r>
        <w:rPr>
          <w:spacing w:val="-1"/>
        </w:rPr>
        <w:t xml:space="preserve"> </w:t>
      </w:r>
      <w:r>
        <w:t>diritto</w:t>
      </w:r>
      <w:r>
        <w:rPr>
          <w:spacing w:val="-1"/>
        </w:rPr>
        <w:t xml:space="preserve"> </w:t>
      </w:r>
      <w:r>
        <w:rPr>
          <w:spacing w:val="-2"/>
        </w:rPr>
        <w:t>d’autore</w:t>
      </w:r>
    </w:p>
    <w:p w14:paraId="0CC3DF04" w14:textId="77777777" w:rsidR="00AD5958" w:rsidRDefault="00000000">
      <w:pPr>
        <w:pStyle w:val="Paragrafoelenco"/>
        <w:numPr>
          <w:ilvl w:val="0"/>
          <w:numId w:val="14"/>
        </w:numPr>
        <w:tabs>
          <w:tab w:val="left" w:pos="146"/>
          <w:tab w:val="left" w:pos="829"/>
        </w:tabs>
        <w:spacing w:before="190" w:line="249" w:lineRule="auto"/>
        <w:ind w:right="113" w:hanging="10"/>
        <w:jc w:val="both"/>
        <w:rPr>
          <w:sz w:val="24"/>
        </w:rPr>
      </w:pPr>
      <w:r>
        <w:rPr>
          <w:sz w:val="24"/>
        </w:rPr>
        <w:t>L’organo collegiale, esaminati gli atti, ne dispone l’archiviazione qualora non ritenga sussistente la violazione del diritto d’autore o dei diritti connessi.</w:t>
      </w:r>
    </w:p>
    <w:p w14:paraId="0CC3DF05" w14:textId="77777777" w:rsidR="00AD5958" w:rsidRDefault="00000000">
      <w:pPr>
        <w:pStyle w:val="Paragrafoelenco"/>
        <w:numPr>
          <w:ilvl w:val="0"/>
          <w:numId w:val="14"/>
        </w:numPr>
        <w:tabs>
          <w:tab w:val="left" w:pos="146"/>
          <w:tab w:val="left" w:pos="829"/>
        </w:tabs>
        <w:spacing w:before="160" w:line="249" w:lineRule="auto"/>
        <w:ind w:right="110" w:hanging="10"/>
        <w:jc w:val="both"/>
        <w:rPr>
          <w:sz w:val="24"/>
        </w:rPr>
      </w:pPr>
      <w:r>
        <w:rPr>
          <w:sz w:val="24"/>
        </w:rPr>
        <w:t>Qualora</w:t>
      </w:r>
      <w:r>
        <w:rPr>
          <w:spacing w:val="-2"/>
          <w:sz w:val="24"/>
        </w:rPr>
        <w:t xml:space="preserve"> </w:t>
      </w:r>
      <w:r>
        <w:rPr>
          <w:sz w:val="24"/>
        </w:rPr>
        <w:t>ritenga</w:t>
      </w:r>
      <w:r>
        <w:rPr>
          <w:spacing w:val="-2"/>
          <w:sz w:val="24"/>
        </w:rPr>
        <w:t xml:space="preserve"> </w:t>
      </w:r>
      <w:r>
        <w:rPr>
          <w:sz w:val="24"/>
        </w:rPr>
        <w:t>sussistente</w:t>
      </w:r>
      <w:r>
        <w:rPr>
          <w:spacing w:val="-2"/>
          <w:sz w:val="24"/>
        </w:rPr>
        <w:t xml:space="preserve"> </w:t>
      </w:r>
      <w:r>
        <w:rPr>
          <w:sz w:val="24"/>
        </w:rPr>
        <w:t>la</w:t>
      </w:r>
      <w:r>
        <w:rPr>
          <w:spacing w:val="-2"/>
          <w:sz w:val="24"/>
        </w:rPr>
        <w:t xml:space="preserve"> </w:t>
      </w:r>
      <w:r>
        <w:rPr>
          <w:sz w:val="24"/>
        </w:rPr>
        <w:t>violazione</w:t>
      </w:r>
      <w:r>
        <w:rPr>
          <w:spacing w:val="-2"/>
          <w:sz w:val="24"/>
        </w:rPr>
        <w:t xml:space="preserve"> </w:t>
      </w:r>
      <w:r>
        <w:rPr>
          <w:sz w:val="24"/>
        </w:rPr>
        <w:t>del</w:t>
      </w:r>
      <w:r>
        <w:rPr>
          <w:spacing w:val="-1"/>
          <w:sz w:val="24"/>
        </w:rPr>
        <w:t xml:space="preserve"> </w:t>
      </w:r>
      <w:r>
        <w:rPr>
          <w:sz w:val="24"/>
        </w:rPr>
        <w:t>diritto</w:t>
      </w:r>
      <w:r>
        <w:rPr>
          <w:spacing w:val="-1"/>
          <w:sz w:val="24"/>
        </w:rPr>
        <w:t xml:space="preserve"> </w:t>
      </w:r>
      <w:r>
        <w:rPr>
          <w:sz w:val="24"/>
        </w:rPr>
        <w:t>d’autore</w:t>
      </w:r>
      <w:r>
        <w:rPr>
          <w:spacing w:val="-2"/>
          <w:sz w:val="24"/>
        </w:rPr>
        <w:t xml:space="preserve"> </w:t>
      </w:r>
      <w:r>
        <w:rPr>
          <w:sz w:val="24"/>
        </w:rPr>
        <w:t>o</w:t>
      </w:r>
      <w:r>
        <w:rPr>
          <w:spacing w:val="-1"/>
          <w:sz w:val="24"/>
        </w:rPr>
        <w:t xml:space="preserve"> </w:t>
      </w:r>
      <w:r>
        <w:rPr>
          <w:sz w:val="24"/>
        </w:rPr>
        <w:t>dei</w:t>
      </w:r>
      <w:r>
        <w:rPr>
          <w:spacing w:val="-1"/>
          <w:sz w:val="24"/>
        </w:rPr>
        <w:t xml:space="preserve"> </w:t>
      </w:r>
      <w:r>
        <w:rPr>
          <w:sz w:val="24"/>
        </w:rPr>
        <w:t>diritti</w:t>
      </w:r>
      <w:r>
        <w:rPr>
          <w:spacing w:val="-1"/>
          <w:sz w:val="24"/>
        </w:rPr>
        <w:t xml:space="preserve"> </w:t>
      </w:r>
      <w:r>
        <w:rPr>
          <w:sz w:val="24"/>
        </w:rPr>
        <w:t>connessi, l’organo collegiale esige, nel rispetto dei criteri di gradualità, di proporzionalità e di adeguatezza, che i prestatori di servizi destinatari della comunicazione di cui all’art. 7, comma</w:t>
      </w:r>
      <w:r>
        <w:rPr>
          <w:spacing w:val="8"/>
          <w:sz w:val="24"/>
        </w:rPr>
        <w:t xml:space="preserve"> </w:t>
      </w:r>
      <w:r>
        <w:rPr>
          <w:sz w:val="24"/>
        </w:rPr>
        <w:t>1,</w:t>
      </w:r>
      <w:r>
        <w:rPr>
          <w:spacing w:val="11"/>
          <w:sz w:val="24"/>
        </w:rPr>
        <w:t xml:space="preserve"> </w:t>
      </w:r>
      <w:r>
        <w:rPr>
          <w:sz w:val="24"/>
        </w:rPr>
        <w:t>impediscano</w:t>
      </w:r>
      <w:r>
        <w:rPr>
          <w:spacing w:val="11"/>
          <w:sz w:val="24"/>
        </w:rPr>
        <w:t xml:space="preserve"> </w:t>
      </w:r>
      <w:r>
        <w:rPr>
          <w:sz w:val="24"/>
        </w:rPr>
        <w:t>la</w:t>
      </w:r>
      <w:r>
        <w:rPr>
          <w:spacing w:val="10"/>
          <w:sz w:val="24"/>
        </w:rPr>
        <w:t xml:space="preserve"> </w:t>
      </w:r>
      <w:r>
        <w:rPr>
          <w:sz w:val="24"/>
        </w:rPr>
        <w:t>violazione</w:t>
      </w:r>
      <w:r>
        <w:rPr>
          <w:spacing w:val="11"/>
          <w:sz w:val="24"/>
        </w:rPr>
        <w:t xml:space="preserve"> </w:t>
      </w:r>
      <w:r>
        <w:rPr>
          <w:sz w:val="24"/>
        </w:rPr>
        <w:t>medesima</w:t>
      </w:r>
      <w:r>
        <w:rPr>
          <w:spacing w:val="10"/>
          <w:sz w:val="24"/>
        </w:rPr>
        <w:t xml:space="preserve"> </w:t>
      </w:r>
      <w:r>
        <w:rPr>
          <w:sz w:val="24"/>
        </w:rPr>
        <w:t>o</w:t>
      </w:r>
      <w:r>
        <w:rPr>
          <w:spacing w:val="13"/>
          <w:sz w:val="24"/>
        </w:rPr>
        <w:t xml:space="preserve"> </w:t>
      </w:r>
      <w:r>
        <w:rPr>
          <w:sz w:val="24"/>
        </w:rPr>
        <w:t>vi</w:t>
      </w:r>
      <w:r>
        <w:rPr>
          <w:spacing w:val="11"/>
          <w:sz w:val="24"/>
        </w:rPr>
        <w:t xml:space="preserve"> </w:t>
      </w:r>
      <w:r>
        <w:rPr>
          <w:sz w:val="24"/>
        </w:rPr>
        <w:t>pongano</w:t>
      </w:r>
      <w:r>
        <w:rPr>
          <w:spacing w:val="11"/>
          <w:sz w:val="24"/>
        </w:rPr>
        <w:t xml:space="preserve"> </w:t>
      </w:r>
      <w:r>
        <w:rPr>
          <w:sz w:val="24"/>
        </w:rPr>
        <w:t>fine,</w:t>
      </w:r>
      <w:r>
        <w:rPr>
          <w:spacing w:val="14"/>
          <w:sz w:val="24"/>
        </w:rPr>
        <w:t xml:space="preserve"> </w:t>
      </w:r>
      <w:r>
        <w:rPr>
          <w:sz w:val="24"/>
        </w:rPr>
        <w:t>ai</w:t>
      </w:r>
      <w:r>
        <w:rPr>
          <w:spacing w:val="11"/>
          <w:sz w:val="24"/>
        </w:rPr>
        <w:t xml:space="preserve"> </w:t>
      </w:r>
      <w:r>
        <w:rPr>
          <w:sz w:val="24"/>
        </w:rPr>
        <w:t>sensi</w:t>
      </w:r>
      <w:r>
        <w:rPr>
          <w:spacing w:val="11"/>
          <w:sz w:val="24"/>
        </w:rPr>
        <w:t xml:space="preserve"> </w:t>
      </w:r>
      <w:r>
        <w:rPr>
          <w:sz w:val="24"/>
        </w:rPr>
        <w:t>degli</w:t>
      </w:r>
      <w:r>
        <w:rPr>
          <w:spacing w:val="11"/>
          <w:sz w:val="24"/>
        </w:rPr>
        <w:t xml:space="preserve"> </w:t>
      </w:r>
      <w:r>
        <w:rPr>
          <w:sz w:val="24"/>
        </w:rPr>
        <w:t>artt.</w:t>
      </w:r>
      <w:r>
        <w:rPr>
          <w:spacing w:val="12"/>
          <w:sz w:val="24"/>
        </w:rPr>
        <w:t xml:space="preserve"> </w:t>
      </w:r>
      <w:r>
        <w:rPr>
          <w:spacing w:val="-5"/>
          <w:sz w:val="24"/>
        </w:rPr>
        <w:t>4,</w:t>
      </w:r>
    </w:p>
    <w:p w14:paraId="0CC3DF06" w14:textId="77777777" w:rsidR="00AD5958" w:rsidRDefault="00AD5958">
      <w:pPr>
        <w:spacing w:line="249" w:lineRule="auto"/>
        <w:jc w:val="both"/>
        <w:rPr>
          <w:sz w:val="24"/>
        </w:rPr>
        <w:sectPr w:rsidR="00AD5958">
          <w:pgSz w:w="11900" w:h="16850"/>
          <w:pgMar w:top="2000" w:right="1560" w:bottom="1220" w:left="1560" w:header="712" w:footer="1029" w:gutter="0"/>
          <w:cols w:space="720"/>
        </w:sectPr>
      </w:pPr>
    </w:p>
    <w:p w14:paraId="0CC3DF07" w14:textId="77777777" w:rsidR="00AD5958" w:rsidRDefault="00AD5958">
      <w:pPr>
        <w:pStyle w:val="Corpotesto"/>
        <w:jc w:val="left"/>
      </w:pPr>
    </w:p>
    <w:p w14:paraId="0CC3DF08" w14:textId="77777777" w:rsidR="00AD5958" w:rsidRDefault="00AD5958">
      <w:pPr>
        <w:pStyle w:val="Corpotesto"/>
        <w:jc w:val="left"/>
      </w:pPr>
    </w:p>
    <w:p w14:paraId="0CC3DF09" w14:textId="77777777" w:rsidR="00AD5958" w:rsidRDefault="00AD5958">
      <w:pPr>
        <w:pStyle w:val="Corpotesto"/>
        <w:jc w:val="left"/>
      </w:pPr>
    </w:p>
    <w:p w14:paraId="0CC3DF0A" w14:textId="77777777" w:rsidR="00AD5958" w:rsidRDefault="00AD5958">
      <w:pPr>
        <w:pStyle w:val="Corpotesto"/>
        <w:spacing w:before="13"/>
        <w:jc w:val="left"/>
      </w:pPr>
    </w:p>
    <w:p w14:paraId="0CC3DF0B" w14:textId="77777777" w:rsidR="00AD5958" w:rsidRDefault="00000000">
      <w:pPr>
        <w:pStyle w:val="Corpotesto"/>
        <w:spacing w:before="1" w:line="249" w:lineRule="auto"/>
        <w:ind w:left="146" w:right="108"/>
      </w:pPr>
      <w:r>
        <w:t>paragrafo</w:t>
      </w:r>
      <w:r>
        <w:rPr>
          <w:spacing w:val="-1"/>
        </w:rPr>
        <w:t xml:space="preserve"> </w:t>
      </w:r>
      <w:r>
        <w:t>3,</w:t>
      </w:r>
      <w:r>
        <w:rPr>
          <w:spacing w:val="-1"/>
        </w:rPr>
        <w:t xml:space="preserve"> </w:t>
      </w:r>
      <w:r>
        <w:t>e</w:t>
      </w:r>
      <w:r>
        <w:rPr>
          <w:spacing w:val="-2"/>
        </w:rPr>
        <w:t xml:space="preserve"> </w:t>
      </w:r>
      <w:r>
        <w:t>6,</w:t>
      </w:r>
      <w:r>
        <w:rPr>
          <w:spacing w:val="-1"/>
        </w:rPr>
        <w:t xml:space="preserve"> </w:t>
      </w:r>
      <w:r>
        <w:t>paragrafo</w:t>
      </w:r>
      <w:r>
        <w:rPr>
          <w:spacing w:val="-1"/>
        </w:rPr>
        <w:t xml:space="preserve"> </w:t>
      </w:r>
      <w:r>
        <w:t>4,</w:t>
      </w:r>
      <w:r>
        <w:rPr>
          <w:spacing w:val="-1"/>
        </w:rPr>
        <w:t xml:space="preserve"> </w:t>
      </w:r>
      <w:r>
        <w:t>del</w:t>
      </w:r>
      <w:r>
        <w:rPr>
          <w:spacing w:val="-1"/>
        </w:rPr>
        <w:t xml:space="preserve"> </w:t>
      </w:r>
      <w:r>
        <w:t>Regolamento</w:t>
      </w:r>
      <w:r>
        <w:rPr>
          <w:spacing w:val="-1"/>
        </w:rPr>
        <w:t xml:space="preserve"> </w:t>
      </w:r>
      <w:r>
        <w:t>sui</w:t>
      </w:r>
      <w:r>
        <w:rPr>
          <w:spacing w:val="-3"/>
        </w:rPr>
        <w:t xml:space="preserve"> </w:t>
      </w:r>
      <w:r>
        <w:t>servizi</w:t>
      </w:r>
      <w:r>
        <w:rPr>
          <w:spacing w:val="-1"/>
        </w:rPr>
        <w:t xml:space="preserve"> </w:t>
      </w:r>
      <w:r>
        <w:t>digitali,</w:t>
      </w:r>
      <w:r>
        <w:rPr>
          <w:spacing w:val="-1"/>
        </w:rPr>
        <w:t xml:space="preserve"> </w:t>
      </w:r>
      <w:r>
        <w:t>dell’art.</w:t>
      </w:r>
      <w:r>
        <w:rPr>
          <w:spacing w:val="-3"/>
        </w:rPr>
        <w:t xml:space="preserve"> </w:t>
      </w:r>
      <w:r>
        <w:t>2</w:t>
      </w:r>
      <w:r>
        <w:rPr>
          <w:spacing w:val="-1"/>
        </w:rPr>
        <w:t xml:space="preserve"> </w:t>
      </w:r>
      <w:r>
        <w:t>della</w:t>
      </w:r>
      <w:r>
        <w:rPr>
          <w:spacing w:val="-2"/>
        </w:rPr>
        <w:t xml:space="preserve"> </w:t>
      </w:r>
      <w:r>
        <w:t>Legge antipirateria e dell’articolo 195-</w:t>
      </w:r>
      <w:r>
        <w:rPr>
          <w:i/>
        </w:rPr>
        <w:t xml:space="preserve">bis </w:t>
      </w:r>
      <w:r>
        <w:t>del decreto-legge 19 maggio 2020, n. 34, convertito con modificazioni dalla legge 17 luglio 2020, n. 77. A tale scopo, l’organo collegiale adotta</w:t>
      </w:r>
      <w:r>
        <w:rPr>
          <w:spacing w:val="-13"/>
        </w:rPr>
        <w:t xml:space="preserve"> </w:t>
      </w:r>
      <w:r>
        <w:t>gli</w:t>
      </w:r>
      <w:r>
        <w:rPr>
          <w:spacing w:val="-12"/>
        </w:rPr>
        <w:t xml:space="preserve"> </w:t>
      </w:r>
      <w:r>
        <w:t>ordini</w:t>
      </w:r>
      <w:r>
        <w:rPr>
          <w:spacing w:val="-12"/>
        </w:rPr>
        <w:t xml:space="preserve"> </w:t>
      </w:r>
      <w:r>
        <w:t>di</w:t>
      </w:r>
      <w:r>
        <w:rPr>
          <w:spacing w:val="-12"/>
        </w:rPr>
        <w:t xml:space="preserve"> </w:t>
      </w:r>
      <w:r>
        <w:t>cui</w:t>
      </w:r>
      <w:r>
        <w:rPr>
          <w:spacing w:val="-9"/>
        </w:rPr>
        <w:t xml:space="preserve"> </w:t>
      </w:r>
      <w:r>
        <w:t>ai</w:t>
      </w:r>
      <w:r>
        <w:rPr>
          <w:spacing w:val="-9"/>
        </w:rPr>
        <w:t xml:space="preserve"> </w:t>
      </w:r>
      <w:r>
        <w:t>commi</w:t>
      </w:r>
      <w:r>
        <w:rPr>
          <w:spacing w:val="-12"/>
        </w:rPr>
        <w:t xml:space="preserve"> </w:t>
      </w:r>
      <w:r>
        <w:t>3,</w:t>
      </w:r>
      <w:r>
        <w:rPr>
          <w:spacing w:val="-12"/>
        </w:rPr>
        <w:t xml:space="preserve"> </w:t>
      </w:r>
      <w:r>
        <w:t>3-</w:t>
      </w:r>
      <w:r>
        <w:rPr>
          <w:i/>
        </w:rPr>
        <w:t>bis</w:t>
      </w:r>
      <w:r>
        <w:t>,</w:t>
      </w:r>
      <w:r>
        <w:rPr>
          <w:spacing w:val="-12"/>
        </w:rPr>
        <w:t xml:space="preserve"> </w:t>
      </w:r>
      <w:r>
        <w:t>4,</w:t>
      </w:r>
      <w:r>
        <w:rPr>
          <w:spacing w:val="-12"/>
        </w:rPr>
        <w:t xml:space="preserve"> </w:t>
      </w:r>
      <w:r>
        <w:t>4-</w:t>
      </w:r>
      <w:r>
        <w:rPr>
          <w:i/>
        </w:rPr>
        <w:t>bis</w:t>
      </w:r>
      <w:r>
        <w:rPr>
          <w:i/>
          <w:spacing w:val="-10"/>
        </w:rPr>
        <w:t xml:space="preserve"> </w:t>
      </w:r>
      <w:r>
        <w:t>e</w:t>
      </w:r>
      <w:r>
        <w:rPr>
          <w:spacing w:val="-11"/>
        </w:rPr>
        <w:t xml:space="preserve"> </w:t>
      </w:r>
      <w:r>
        <w:t>5</w:t>
      </w:r>
      <w:r>
        <w:rPr>
          <w:spacing w:val="-12"/>
        </w:rPr>
        <w:t xml:space="preserve"> </w:t>
      </w:r>
      <w:r>
        <w:t>nei</w:t>
      </w:r>
      <w:r>
        <w:rPr>
          <w:spacing w:val="-9"/>
        </w:rPr>
        <w:t xml:space="preserve"> </w:t>
      </w:r>
      <w:r>
        <w:t>confronti</w:t>
      </w:r>
      <w:r>
        <w:rPr>
          <w:spacing w:val="-12"/>
        </w:rPr>
        <w:t xml:space="preserve"> </w:t>
      </w:r>
      <w:r>
        <w:t>dei</w:t>
      </w:r>
      <w:r>
        <w:rPr>
          <w:spacing w:val="-9"/>
        </w:rPr>
        <w:t xml:space="preserve"> </w:t>
      </w:r>
      <w:r>
        <w:t>prestatori</w:t>
      </w:r>
      <w:r>
        <w:rPr>
          <w:spacing w:val="-12"/>
        </w:rPr>
        <w:t xml:space="preserve"> </w:t>
      </w:r>
      <w:r>
        <w:t>di</w:t>
      </w:r>
      <w:r>
        <w:rPr>
          <w:spacing w:val="-12"/>
        </w:rPr>
        <w:t xml:space="preserve"> </w:t>
      </w:r>
      <w:r>
        <w:t>servizi, indicando altresì le misure idonee a impedire la reiterazione delle violazioni. I prestatori di servizi ottemperano agli ordini entro tre giorni dalla notifica.</w:t>
      </w:r>
    </w:p>
    <w:p w14:paraId="0CC3DF0C" w14:textId="77777777" w:rsidR="00AD5958" w:rsidRDefault="00000000">
      <w:pPr>
        <w:pStyle w:val="Paragrafoelenco"/>
        <w:numPr>
          <w:ilvl w:val="0"/>
          <w:numId w:val="13"/>
        </w:numPr>
        <w:tabs>
          <w:tab w:val="left" w:pos="146"/>
          <w:tab w:val="left" w:pos="334"/>
        </w:tabs>
        <w:spacing w:before="111" w:line="249" w:lineRule="auto"/>
        <w:ind w:right="108" w:hanging="10"/>
        <w:jc w:val="both"/>
        <w:rPr>
          <w:sz w:val="24"/>
        </w:rPr>
      </w:pPr>
      <w:r>
        <w:rPr>
          <w:i/>
          <w:sz w:val="24"/>
        </w:rPr>
        <w:t>bis</w:t>
      </w:r>
      <w:r>
        <w:rPr>
          <w:sz w:val="24"/>
        </w:rPr>
        <w:t>. Qualora ritenga sussistente la violazione del diritto d’autore o dei diritti connessi, ma non reputi di poter adottare nei confronti dei prestatori di servizi gli ordini di cui ai commi 3, 3-</w:t>
      </w:r>
      <w:r>
        <w:rPr>
          <w:i/>
          <w:sz w:val="24"/>
        </w:rPr>
        <w:t>bis</w:t>
      </w:r>
      <w:r>
        <w:rPr>
          <w:sz w:val="24"/>
        </w:rPr>
        <w:t>, 4, 4-</w:t>
      </w:r>
      <w:r>
        <w:rPr>
          <w:i/>
          <w:sz w:val="24"/>
        </w:rPr>
        <w:t xml:space="preserve">bis </w:t>
      </w:r>
      <w:r>
        <w:rPr>
          <w:sz w:val="24"/>
        </w:rPr>
        <w:t>e 5 alla luce dei criteri di gradualità, proporzionalità e adeguatezza, l’organo collegiale dispone l’archiviazione degli atti e dà comunicazione della violazione accertata agli organi di polizia giudiziaria ai sensi dell’art. 182-</w:t>
      </w:r>
      <w:r>
        <w:rPr>
          <w:i/>
          <w:sz w:val="24"/>
        </w:rPr>
        <w:t xml:space="preserve">ter </w:t>
      </w:r>
      <w:r>
        <w:rPr>
          <w:sz w:val="24"/>
        </w:rPr>
        <w:t>della Legge sul diritto d’autore.</w:t>
      </w:r>
    </w:p>
    <w:p w14:paraId="0CC3DF0D" w14:textId="77777777" w:rsidR="00AD5958" w:rsidRDefault="00000000">
      <w:pPr>
        <w:pStyle w:val="Paragrafoelenco"/>
        <w:numPr>
          <w:ilvl w:val="0"/>
          <w:numId w:val="14"/>
        </w:numPr>
        <w:tabs>
          <w:tab w:val="left" w:pos="146"/>
          <w:tab w:val="left" w:pos="829"/>
        </w:tabs>
        <w:spacing w:before="112" w:line="249" w:lineRule="auto"/>
        <w:ind w:right="109" w:hanging="10"/>
        <w:jc w:val="both"/>
        <w:rPr>
          <w:sz w:val="24"/>
        </w:rPr>
      </w:pPr>
      <w:r>
        <w:rPr>
          <w:sz w:val="24"/>
        </w:rPr>
        <w:t>Qualora</w:t>
      </w:r>
      <w:r>
        <w:rPr>
          <w:spacing w:val="-15"/>
          <w:sz w:val="24"/>
        </w:rPr>
        <w:t xml:space="preserve"> </w:t>
      </w:r>
      <w:r>
        <w:rPr>
          <w:sz w:val="24"/>
        </w:rPr>
        <w:t>il</w:t>
      </w:r>
      <w:r>
        <w:rPr>
          <w:spacing w:val="-14"/>
          <w:sz w:val="24"/>
        </w:rPr>
        <w:t xml:space="preserve"> </w:t>
      </w:r>
      <w:r>
        <w:rPr>
          <w:sz w:val="24"/>
        </w:rPr>
        <w:t>sito</w:t>
      </w:r>
      <w:r>
        <w:rPr>
          <w:spacing w:val="-14"/>
          <w:sz w:val="24"/>
        </w:rPr>
        <w:t xml:space="preserve"> </w:t>
      </w:r>
      <w:r>
        <w:rPr>
          <w:sz w:val="24"/>
        </w:rPr>
        <w:t>sul</w:t>
      </w:r>
      <w:r>
        <w:rPr>
          <w:spacing w:val="-14"/>
          <w:sz w:val="24"/>
        </w:rPr>
        <w:t xml:space="preserve"> </w:t>
      </w:r>
      <w:r>
        <w:rPr>
          <w:sz w:val="24"/>
        </w:rPr>
        <w:t>quale</w:t>
      </w:r>
      <w:r>
        <w:rPr>
          <w:spacing w:val="-15"/>
          <w:sz w:val="24"/>
        </w:rPr>
        <w:t xml:space="preserve"> </w:t>
      </w:r>
      <w:r>
        <w:rPr>
          <w:sz w:val="24"/>
        </w:rPr>
        <w:t>sono</w:t>
      </w:r>
      <w:r>
        <w:rPr>
          <w:spacing w:val="-14"/>
          <w:sz w:val="24"/>
        </w:rPr>
        <w:t xml:space="preserve"> </w:t>
      </w:r>
      <w:r>
        <w:rPr>
          <w:sz w:val="24"/>
        </w:rPr>
        <w:t>rese</w:t>
      </w:r>
      <w:r>
        <w:rPr>
          <w:spacing w:val="-13"/>
          <w:sz w:val="24"/>
        </w:rPr>
        <w:t xml:space="preserve"> </w:t>
      </w:r>
      <w:r>
        <w:rPr>
          <w:sz w:val="24"/>
        </w:rPr>
        <w:t>disponibili</w:t>
      </w:r>
      <w:r>
        <w:rPr>
          <w:spacing w:val="-14"/>
          <w:sz w:val="24"/>
        </w:rPr>
        <w:t xml:space="preserve"> </w:t>
      </w:r>
      <w:r>
        <w:rPr>
          <w:sz w:val="24"/>
        </w:rPr>
        <w:t>opere</w:t>
      </w:r>
      <w:r>
        <w:rPr>
          <w:spacing w:val="-13"/>
          <w:sz w:val="24"/>
        </w:rPr>
        <w:t xml:space="preserve"> </w:t>
      </w:r>
      <w:r>
        <w:rPr>
          <w:sz w:val="24"/>
        </w:rPr>
        <w:t>digitali</w:t>
      </w:r>
      <w:r>
        <w:rPr>
          <w:spacing w:val="-14"/>
          <w:sz w:val="24"/>
        </w:rPr>
        <w:t xml:space="preserve"> </w:t>
      </w:r>
      <w:r>
        <w:rPr>
          <w:sz w:val="24"/>
        </w:rPr>
        <w:t>in</w:t>
      </w:r>
      <w:r>
        <w:rPr>
          <w:spacing w:val="-14"/>
          <w:sz w:val="24"/>
        </w:rPr>
        <w:t xml:space="preserve"> </w:t>
      </w:r>
      <w:r>
        <w:rPr>
          <w:sz w:val="24"/>
        </w:rPr>
        <w:t>violazione</w:t>
      </w:r>
      <w:r>
        <w:rPr>
          <w:spacing w:val="-15"/>
          <w:sz w:val="24"/>
        </w:rPr>
        <w:t xml:space="preserve"> </w:t>
      </w:r>
      <w:r>
        <w:rPr>
          <w:sz w:val="24"/>
        </w:rPr>
        <w:t>del</w:t>
      </w:r>
      <w:r>
        <w:rPr>
          <w:spacing w:val="-12"/>
          <w:sz w:val="24"/>
        </w:rPr>
        <w:t xml:space="preserve"> </w:t>
      </w:r>
      <w:r>
        <w:rPr>
          <w:sz w:val="24"/>
        </w:rPr>
        <w:t xml:space="preserve">diritto d’autore o dei diritti connessi sia ospitato su un </w:t>
      </w:r>
      <w:r>
        <w:rPr>
          <w:i/>
          <w:sz w:val="24"/>
        </w:rPr>
        <w:t xml:space="preserve">server </w:t>
      </w:r>
      <w:r>
        <w:rPr>
          <w:sz w:val="24"/>
        </w:rPr>
        <w:t>ubicato nel territorio nazionale, l’organo</w:t>
      </w:r>
      <w:r>
        <w:rPr>
          <w:spacing w:val="-11"/>
          <w:sz w:val="24"/>
        </w:rPr>
        <w:t xml:space="preserve"> </w:t>
      </w:r>
      <w:r>
        <w:rPr>
          <w:sz w:val="24"/>
        </w:rPr>
        <w:t>collegiale</w:t>
      </w:r>
      <w:r>
        <w:rPr>
          <w:spacing w:val="-12"/>
          <w:sz w:val="24"/>
        </w:rPr>
        <w:t xml:space="preserve"> </w:t>
      </w:r>
      <w:r>
        <w:rPr>
          <w:sz w:val="24"/>
        </w:rPr>
        <w:t>ordina</w:t>
      </w:r>
      <w:r>
        <w:rPr>
          <w:spacing w:val="-12"/>
          <w:sz w:val="24"/>
        </w:rPr>
        <w:t xml:space="preserve"> </w:t>
      </w:r>
      <w:r>
        <w:rPr>
          <w:sz w:val="24"/>
        </w:rPr>
        <w:t>di</w:t>
      </w:r>
      <w:r>
        <w:rPr>
          <w:spacing w:val="-10"/>
          <w:sz w:val="24"/>
        </w:rPr>
        <w:t xml:space="preserve"> </w:t>
      </w:r>
      <w:r>
        <w:rPr>
          <w:sz w:val="24"/>
        </w:rPr>
        <w:t>norma</w:t>
      </w:r>
      <w:r>
        <w:rPr>
          <w:spacing w:val="-12"/>
          <w:sz w:val="24"/>
        </w:rPr>
        <w:t xml:space="preserve"> </w:t>
      </w:r>
      <w:r>
        <w:rPr>
          <w:sz w:val="24"/>
        </w:rPr>
        <w:t>ai</w:t>
      </w:r>
      <w:r>
        <w:rPr>
          <w:spacing w:val="-10"/>
          <w:sz w:val="24"/>
        </w:rPr>
        <w:t xml:space="preserve"> </w:t>
      </w:r>
      <w:r>
        <w:rPr>
          <w:sz w:val="24"/>
        </w:rPr>
        <w:t>prestatori</w:t>
      </w:r>
      <w:r>
        <w:rPr>
          <w:spacing w:val="-10"/>
          <w:sz w:val="24"/>
        </w:rPr>
        <w:t xml:space="preserve"> </w:t>
      </w:r>
      <w:r>
        <w:rPr>
          <w:sz w:val="24"/>
        </w:rPr>
        <w:t>di</w:t>
      </w:r>
      <w:r>
        <w:rPr>
          <w:spacing w:val="-10"/>
          <w:sz w:val="24"/>
        </w:rPr>
        <w:t xml:space="preserve"> </w:t>
      </w:r>
      <w:r>
        <w:rPr>
          <w:sz w:val="24"/>
        </w:rPr>
        <w:t>servizi</w:t>
      </w:r>
      <w:r>
        <w:rPr>
          <w:spacing w:val="-10"/>
          <w:sz w:val="24"/>
        </w:rPr>
        <w:t xml:space="preserve"> </w:t>
      </w:r>
      <w:r>
        <w:rPr>
          <w:sz w:val="24"/>
        </w:rPr>
        <w:t>che</w:t>
      </w:r>
      <w:r>
        <w:rPr>
          <w:spacing w:val="-12"/>
          <w:sz w:val="24"/>
        </w:rPr>
        <w:t xml:space="preserve"> </w:t>
      </w:r>
      <w:r>
        <w:rPr>
          <w:sz w:val="24"/>
        </w:rPr>
        <w:t>svolgono</w:t>
      </w:r>
      <w:r>
        <w:rPr>
          <w:spacing w:val="-11"/>
          <w:sz w:val="24"/>
        </w:rPr>
        <w:t xml:space="preserve"> </w:t>
      </w:r>
      <w:r>
        <w:rPr>
          <w:sz w:val="24"/>
        </w:rPr>
        <w:t>attività</w:t>
      </w:r>
      <w:r>
        <w:rPr>
          <w:spacing w:val="-12"/>
          <w:sz w:val="24"/>
        </w:rPr>
        <w:t xml:space="preserve"> </w:t>
      </w:r>
      <w:r>
        <w:rPr>
          <w:sz w:val="24"/>
        </w:rPr>
        <w:t>di</w:t>
      </w:r>
      <w:r>
        <w:rPr>
          <w:spacing w:val="-10"/>
          <w:sz w:val="24"/>
        </w:rPr>
        <w:t xml:space="preserve"> </w:t>
      </w:r>
      <w:r>
        <w:rPr>
          <w:i/>
          <w:sz w:val="24"/>
        </w:rPr>
        <w:t xml:space="preserve">hosting </w:t>
      </w:r>
      <w:r>
        <w:rPr>
          <w:sz w:val="24"/>
        </w:rPr>
        <w:t>di</w:t>
      </w:r>
      <w:r>
        <w:rPr>
          <w:spacing w:val="-15"/>
          <w:sz w:val="24"/>
        </w:rPr>
        <w:t xml:space="preserve"> </w:t>
      </w:r>
      <w:r>
        <w:rPr>
          <w:sz w:val="24"/>
        </w:rPr>
        <w:t>provvedere</w:t>
      </w:r>
      <w:r>
        <w:rPr>
          <w:spacing w:val="-15"/>
          <w:sz w:val="24"/>
        </w:rPr>
        <w:t xml:space="preserve"> </w:t>
      </w:r>
      <w:r>
        <w:rPr>
          <w:sz w:val="24"/>
        </w:rPr>
        <w:t>alla</w:t>
      </w:r>
      <w:r>
        <w:rPr>
          <w:spacing w:val="-15"/>
          <w:sz w:val="24"/>
        </w:rPr>
        <w:t xml:space="preserve"> </w:t>
      </w:r>
      <w:r>
        <w:rPr>
          <w:sz w:val="24"/>
        </w:rPr>
        <w:t>rimozione</w:t>
      </w:r>
      <w:r>
        <w:rPr>
          <w:spacing w:val="-15"/>
          <w:sz w:val="24"/>
        </w:rPr>
        <w:t xml:space="preserve"> </w:t>
      </w:r>
      <w:r>
        <w:rPr>
          <w:sz w:val="24"/>
        </w:rPr>
        <w:t>selettiva</w:t>
      </w:r>
      <w:r>
        <w:rPr>
          <w:spacing w:val="-15"/>
          <w:sz w:val="24"/>
        </w:rPr>
        <w:t xml:space="preserve"> </w:t>
      </w:r>
      <w:r>
        <w:rPr>
          <w:sz w:val="24"/>
        </w:rPr>
        <w:t>delle</w:t>
      </w:r>
      <w:r>
        <w:rPr>
          <w:spacing w:val="-15"/>
          <w:sz w:val="24"/>
        </w:rPr>
        <w:t xml:space="preserve"> </w:t>
      </w:r>
      <w:r>
        <w:rPr>
          <w:sz w:val="24"/>
        </w:rPr>
        <w:t>opere</w:t>
      </w:r>
      <w:r>
        <w:rPr>
          <w:spacing w:val="-15"/>
          <w:sz w:val="24"/>
        </w:rPr>
        <w:t xml:space="preserve"> </w:t>
      </w:r>
      <w:r>
        <w:rPr>
          <w:sz w:val="24"/>
        </w:rPr>
        <w:t>digitali</w:t>
      </w:r>
      <w:r>
        <w:rPr>
          <w:spacing w:val="-15"/>
          <w:sz w:val="24"/>
        </w:rPr>
        <w:t xml:space="preserve"> </w:t>
      </w:r>
      <w:r>
        <w:rPr>
          <w:sz w:val="24"/>
        </w:rPr>
        <w:t>medesime</w:t>
      </w:r>
      <w:r>
        <w:rPr>
          <w:spacing w:val="-15"/>
          <w:sz w:val="24"/>
        </w:rPr>
        <w:t xml:space="preserve"> </w:t>
      </w:r>
      <w:r>
        <w:rPr>
          <w:sz w:val="24"/>
        </w:rPr>
        <w:t>e</w:t>
      </w:r>
      <w:r>
        <w:rPr>
          <w:spacing w:val="-15"/>
          <w:sz w:val="24"/>
        </w:rPr>
        <w:t xml:space="preserve"> </w:t>
      </w:r>
      <w:r>
        <w:rPr>
          <w:sz w:val="24"/>
        </w:rPr>
        <w:t>di</w:t>
      </w:r>
      <w:r>
        <w:rPr>
          <w:spacing w:val="-15"/>
          <w:sz w:val="24"/>
        </w:rPr>
        <w:t xml:space="preserve"> </w:t>
      </w:r>
      <w:r>
        <w:rPr>
          <w:sz w:val="24"/>
        </w:rPr>
        <w:t>adottare</w:t>
      </w:r>
      <w:r>
        <w:rPr>
          <w:spacing w:val="-15"/>
          <w:sz w:val="24"/>
        </w:rPr>
        <w:t xml:space="preserve"> </w:t>
      </w:r>
      <w:r>
        <w:rPr>
          <w:sz w:val="24"/>
        </w:rPr>
        <w:t>le</w:t>
      </w:r>
      <w:r>
        <w:rPr>
          <w:spacing w:val="-15"/>
          <w:sz w:val="24"/>
        </w:rPr>
        <w:t xml:space="preserve"> </w:t>
      </w:r>
      <w:r>
        <w:rPr>
          <w:sz w:val="24"/>
        </w:rPr>
        <w:t>misure necessarie per impedirne il caricamento. In presenza di violazioni di carattere massivo, l’organo collegiale può ordinare ai prestatori di servizi di provvedere, in luogo della rimozione selettiva, alla disabilitazione dell’accesso alle suddette opere digitali.</w:t>
      </w:r>
    </w:p>
    <w:p w14:paraId="0CC3DF0E" w14:textId="035496B9" w:rsidR="00AD5958" w:rsidRDefault="00000000">
      <w:pPr>
        <w:pStyle w:val="Paragrafoelenco"/>
        <w:numPr>
          <w:ilvl w:val="0"/>
          <w:numId w:val="13"/>
        </w:numPr>
        <w:tabs>
          <w:tab w:val="left" w:pos="134"/>
          <w:tab w:val="left" w:pos="322"/>
        </w:tabs>
        <w:spacing w:before="110" w:line="256" w:lineRule="auto"/>
        <w:ind w:left="134" w:right="110" w:hanging="10"/>
        <w:jc w:val="both"/>
        <w:rPr>
          <w:sz w:val="24"/>
        </w:rPr>
      </w:pPr>
      <w:r>
        <w:rPr>
          <w:i/>
          <w:sz w:val="24"/>
        </w:rPr>
        <w:t>bis</w:t>
      </w:r>
      <w:r>
        <w:rPr>
          <w:sz w:val="24"/>
        </w:rPr>
        <w:t>.</w:t>
      </w:r>
      <w:r>
        <w:rPr>
          <w:spacing w:val="-5"/>
          <w:sz w:val="24"/>
        </w:rPr>
        <w:t xml:space="preserve"> </w:t>
      </w:r>
      <w:r>
        <w:rPr>
          <w:sz w:val="24"/>
        </w:rPr>
        <w:t>Qualora</w:t>
      </w:r>
      <w:r>
        <w:rPr>
          <w:spacing w:val="-6"/>
          <w:sz w:val="24"/>
        </w:rPr>
        <w:t xml:space="preserve"> </w:t>
      </w:r>
      <w:r>
        <w:rPr>
          <w:sz w:val="24"/>
        </w:rPr>
        <w:t>il</w:t>
      </w:r>
      <w:r>
        <w:rPr>
          <w:spacing w:val="-4"/>
          <w:sz w:val="24"/>
        </w:rPr>
        <w:t xml:space="preserve"> </w:t>
      </w:r>
      <w:r>
        <w:rPr>
          <w:sz w:val="24"/>
        </w:rPr>
        <w:t>sito</w:t>
      </w:r>
      <w:r>
        <w:rPr>
          <w:spacing w:val="-5"/>
          <w:sz w:val="24"/>
        </w:rPr>
        <w:t xml:space="preserve"> </w:t>
      </w:r>
      <w:r>
        <w:rPr>
          <w:sz w:val="24"/>
        </w:rPr>
        <w:t>sul</w:t>
      </w:r>
      <w:r>
        <w:rPr>
          <w:spacing w:val="-7"/>
          <w:sz w:val="24"/>
        </w:rPr>
        <w:t xml:space="preserve"> </w:t>
      </w:r>
      <w:r>
        <w:rPr>
          <w:sz w:val="24"/>
        </w:rPr>
        <w:t>quale</w:t>
      </w:r>
      <w:r>
        <w:rPr>
          <w:spacing w:val="-6"/>
          <w:sz w:val="24"/>
        </w:rPr>
        <w:t xml:space="preserve"> </w:t>
      </w:r>
      <w:r>
        <w:rPr>
          <w:sz w:val="24"/>
        </w:rPr>
        <w:t>sono</w:t>
      </w:r>
      <w:r>
        <w:rPr>
          <w:spacing w:val="-5"/>
          <w:sz w:val="24"/>
        </w:rPr>
        <w:t xml:space="preserve"> </w:t>
      </w:r>
      <w:r>
        <w:rPr>
          <w:sz w:val="24"/>
        </w:rPr>
        <w:t>rese</w:t>
      </w:r>
      <w:r>
        <w:rPr>
          <w:spacing w:val="-6"/>
          <w:sz w:val="24"/>
        </w:rPr>
        <w:t xml:space="preserve"> </w:t>
      </w:r>
      <w:r>
        <w:rPr>
          <w:sz w:val="24"/>
        </w:rPr>
        <w:t>disponibili</w:t>
      </w:r>
      <w:r>
        <w:rPr>
          <w:spacing w:val="-4"/>
          <w:sz w:val="24"/>
        </w:rPr>
        <w:t xml:space="preserve"> </w:t>
      </w:r>
      <w:r>
        <w:rPr>
          <w:sz w:val="24"/>
        </w:rPr>
        <w:t>opere</w:t>
      </w:r>
      <w:r>
        <w:rPr>
          <w:spacing w:val="-6"/>
          <w:sz w:val="24"/>
        </w:rPr>
        <w:t xml:space="preserve"> </w:t>
      </w:r>
      <w:r>
        <w:rPr>
          <w:sz w:val="24"/>
        </w:rPr>
        <w:t>digitali</w:t>
      </w:r>
      <w:r>
        <w:rPr>
          <w:spacing w:val="-4"/>
          <w:sz w:val="24"/>
        </w:rPr>
        <w:t xml:space="preserve"> </w:t>
      </w:r>
      <w:r>
        <w:rPr>
          <w:sz w:val="24"/>
        </w:rPr>
        <w:t>in</w:t>
      </w:r>
      <w:r>
        <w:rPr>
          <w:spacing w:val="-5"/>
          <w:sz w:val="24"/>
        </w:rPr>
        <w:t xml:space="preserve"> </w:t>
      </w:r>
      <w:r>
        <w:rPr>
          <w:sz w:val="24"/>
        </w:rPr>
        <w:t>violazione</w:t>
      </w:r>
      <w:r>
        <w:rPr>
          <w:spacing w:val="-6"/>
          <w:sz w:val="24"/>
        </w:rPr>
        <w:t xml:space="preserve"> </w:t>
      </w:r>
      <w:r>
        <w:rPr>
          <w:sz w:val="24"/>
        </w:rPr>
        <w:t>del</w:t>
      </w:r>
      <w:r>
        <w:rPr>
          <w:spacing w:val="-4"/>
          <w:sz w:val="24"/>
        </w:rPr>
        <w:t xml:space="preserve"> </w:t>
      </w:r>
      <w:r>
        <w:rPr>
          <w:sz w:val="24"/>
        </w:rPr>
        <w:t xml:space="preserve">diritto d’autore o dei diritti connessi sia ospitato su un </w:t>
      </w:r>
      <w:r>
        <w:rPr>
          <w:i/>
          <w:sz w:val="24"/>
        </w:rPr>
        <w:t xml:space="preserve">server </w:t>
      </w:r>
      <w:r>
        <w:rPr>
          <w:sz w:val="24"/>
        </w:rPr>
        <w:t>ubicato fuori dal territorio nazionale,</w:t>
      </w:r>
      <w:r>
        <w:rPr>
          <w:spacing w:val="-6"/>
          <w:sz w:val="24"/>
        </w:rPr>
        <w:t xml:space="preserve"> </w:t>
      </w:r>
      <w:r>
        <w:rPr>
          <w:sz w:val="24"/>
        </w:rPr>
        <w:t>l’organo</w:t>
      </w:r>
      <w:r>
        <w:rPr>
          <w:spacing w:val="-6"/>
          <w:sz w:val="24"/>
        </w:rPr>
        <w:t xml:space="preserve"> </w:t>
      </w:r>
      <w:r>
        <w:rPr>
          <w:sz w:val="24"/>
        </w:rPr>
        <w:t>collegiale</w:t>
      </w:r>
      <w:r>
        <w:rPr>
          <w:spacing w:val="-9"/>
          <w:sz w:val="24"/>
        </w:rPr>
        <w:t xml:space="preserve"> </w:t>
      </w:r>
      <w:r>
        <w:rPr>
          <w:sz w:val="24"/>
        </w:rPr>
        <w:t>può</w:t>
      </w:r>
      <w:r>
        <w:rPr>
          <w:spacing w:val="-8"/>
          <w:sz w:val="24"/>
        </w:rPr>
        <w:t xml:space="preserve"> </w:t>
      </w:r>
      <w:r>
        <w:rPr>
          <w:sz w:val="24"/>
        </w:rPr>
        <w:t>ordinare</w:t>
      </w:r>
      <w:r>
        <w:rPr>
          <w:spacing w:val="-7"/>
          <w:sz w:val="24"/>
        </w:rPr>
        <w:t xml:space="preserve"> </w:t>
      </w:r>
      <w:r>
        <w:rPr>
          <w:sz w:val="24"/>
        </w:rPr>
        <w:t>ai</w:t>
      </w:r>
      <w:r>
        <w:rPr>
          <w:spacing w:val="-8"/>
          <w:sz w:val="24"/>
        </w:rPr>
        <w:t xml:space="preserve"> </w:t>
      </w:r>
      <w:r>
        <w:rPr>
          <w:sz w:val="24"/>
        </w:rPr>
        <w:t>prestatori</w:t>
      </w:r>
      <w:r>
        <w:rPr>
          <w:spacing w:val="-8"/>
          <w:sz w:val="24"/>
        </w:rPr>
        <w:t xml:space="preserve"> </w:t>
      </w:r>
      <w:r>
        <w:rPr>
          <w:sz w:val="24"/>
        </w:rPr>
        <w:t>di</w:t>
      </w:r>
      <w:r>
        <w:rPr>
          <w:spacing w:val="-8"/>
          <w:sz w:val="24"/>
        </w:rPr>
        <w:t xml:space="preserve"> </w:t>
      </w:r>
      <w:r>
        <w:rPr>
          <w:sz w:val="24"/>
        </w:rPr>
        <w:t>servizi</w:t>
      </w:r>
      <w:r>
        <w:rPr>
          <w:spacing w:val="-5"/>
          <w:sz w:val="24"/>
        </w:rPr>
        <w:t xml:space="preserve"> </w:t>
      </w:r>
      <w:r>
        <w:rPr>
          <w:sz w:val="24"/>
        </w:rPr>
        <w:t>che</w:t>
      </w:r>
      <w:r>
        <w:rPr>
          <w:spacing w:val="-7"/>
          <w:sz w:val="24"/>
        </w:rPr>
        <w:t xml:space="preserve"> </w:t>
      </w:r>
      <w:r>
        <w:rPr>
          <w:sz w:val="24"/>
        </w:rPr>
        <w:t>svolgono</w:t>
      </w:r>
      <w:r>
        <w:rPr>
          <w:spacing w:val="-8"/>
          <w:sz w:val="24"/>
        </w:rPr>
        <w:t xml:space="preserve"> </w:t>
      </w:r>
      <w:r>
        <w:rPr>
          <w:sz w:val="24"/>
        </w:rPr>
        <w:t>attività</w:t>
      </w:r>
      <w:r>
        <w:rPr>
          <w:spacing w:val="-9"/>
          <w:sz w:val="24"/>
        </w:rPr>
        <w:t xml:space="preserve"> </w:t>
      </w:r>
      <w:r>
        <w:rPr>
          <w:sz w:val="24"/>
        </w:rPr>
        <w:t xml:space="preserve">di </w:t>
      </w:r>
      <w:r>
        <w:rPr>
          <w:i/>
          <w:sz w:val="24"/>
        </w:rPr>
        <w:t>hosting</w:t>
      </w:r>
      <w:r>
        <w:rPr>
          <w:i/>
          <w:spacing w:val="-15"/>
          <w:sz w:val="24"/>
        </w:rPr>
        <w:t xml:space="preserve"> </w:t>
      </w:r>
      <w:r>
        <w:rPr>
          <w:sz w:val="24"/>
        </w:rPr>
        <w:t>stabiliti</w:t>
      </w:r>
      <w:r>
        <w:rPr>
          <w:spacing w:val="-15"/>
          <w:sz w:val="24"/>
        </w:rPr>
        <w:t xml:space="preserve"> </w:t>
      </w:r>
      <w:r>
        <w:rPr>
          <w:sz w:val="24"/>
        </w:rPr>
        <w:t>in</w:t>
      </w:r>
      <w:r>
        <w:rPr>
          <w:spacing w:val="-15"/>
          <w:sz w:val="24"/>
        </w:rPr>
        <w:t xml:space="preserve"> </w:t>
      </w:r>
      <w:r>
        <w:rPr>
          <w:sz w:val="24"/>
        </w:rPr>
        <w:t>un</w:t>
      </w:r>
      <w:r>
        <w:rPr>
          <w:spacing w:val="-15"/>
          <w:sz w:val="24"/>
        </w:rPr>
        <w:t xml:space="preserve"> </w:t>
      </w:r>
      <w:r>
        <w:rPr>
          <w:sz w:val="24"/>
        </w:rPr>
        <w:t>altro</w:t>
      </w:r>
      <w:r>
        <w:rPr>
          <w:spacing w:val="-15"/>
          <w:sz w:val="24"/>
        </w:rPr>
        <w:t xml:space="preserve"> </w:t>
      </w:r>
      <w:r>
        <w:rPr>
          <w:sz w:val="24"/>
        </w:rPr>
        <w:t>Stato</w:t>
      </w:r>
      <w:r>
        <w:rPr>
          <w:spacing w:val="-15"/>
          <w:sz w:val="24"/>
        </w:rPr>
        <w:t xml:space="preserve"> </w:t>
      </w:r>
      <w:r>
        <w:rPr>
          <w:sz w:val="24"/>
        </w:rPr>
        <w:t>membro</w:t>
      </w:r>
      <w:r>
        <w:rPr>
          <w:i/>
          <w:sz w:val="24"/>
        </w:rPr>
        <w:t>,</w:t>
      </w:r>
      <w:r>
        <w:rPr>
          <w:i/>
          <w:spacing w:val="-15"/>
          <w:sz w:val="24"/>
        </w:rPr>
        <w:t xml:space="preserve"> </w:t>
      </w:r>
      <w:r>
        <w:rPr>
          <w:sz w:val="24"/>
        </w:rPr>
        <w:t>soggetti</w:t>
      </w:r>
      <w:r>
        <w:rPr>
          <w:spacing w:val="-15"/>
          <w:sz w:val="24"/>
        </w:rPr>
        <w:t xml:space="preserve"> </w:t>
      </w:r>
      <w:r>
        <w:rPr>
          <w:sz w:val="24"/>
        </w:rPr>
        <w:t>al</w:t>
      </w:r>
      <w:r>
        <w:rPr>
          <w:spacing w:val="-15"/>
          <w:sz w:val="24"/>
        </w:rPr>
        <w:t xml:space="preserve"> </w:t>
      </w:r>
      <w:r>
        <w:rPr>
          <w:sz w:val="24"/>
        </w:rPr>
        <w:t>regime</w:t>
      </w:r>
      <w:r>
        <w:rPr>
          <w:spacing w:val="-15"/>
          <w:sz w:val="24"/>
        </w:rPr>
        <w:t xml:space="preserve"> </w:t>
      </w:r>
      <w:r>
        <w:rPr>
          <w:sz w:val="24"/>
        </w:rPr>
        <w:t>di</w:t>
      </w:r>
      <w:r>
        <w:rPr>
          <w:spacing w:val="-15"/>
          <w:sz w:val="24"/>
        </w:rPr>
        <w:t xml:space="preserve"> </w:t>
      </w:r>
      <w:r>
        <w:rPr>
          <w:sz w:val="24"/>
        </w:rPr>
        <w:t>responsabilità</w:t>
      </w:r>
      <w:r>
        <w:rPr>
          <w:spacing w:val="-15"/>
          <w:sz w:val="24"/>
        </w:rPr>
        <w:t xml:space="preserve"> </w:t>
      </w:r>
      <w:r>
        <w:rPr>
          <w:sz w:val="24"/>
        </w:rPr>
        <w:t>di</w:t>
      </w:r>
      <w:r>
        <w:rPr>
          <w:spacing w:val="-15"/>
          <w:sz w:val="24"/>
        </w:rPr>
        <w:t xml:space="preserve"> </w:t>
      </w:r>
      <w:r>
        <w:rPr>
          <w:sz w:val="24"/>
        </w:rPr>
        <w:t>cui</w:t>
      </w:r>
      <w:r>
        <w:rPr>
          <w:spacing w:val="-15"/>
          <w:sz w:val="24"/>
        </w:rPr>
        <w:t xml:space="preserve"> </w:t>
      </w:r>
      <w:r>
        <w:rPr>
          <w:sz w:val="24"/>
        </w:rPr>
        <w:t>all’art. 6 del Regolamento sui servizi digitali, di provvedere alla rimozione selettiva delle opere digitali</w:t>
      </w:r>
      <w:r>
        <w:rPr>
          <w:spacing w:val="-10"/>
          <w:sz w:val="24"/>
        </w:rPr>
        <w:t xml:space="preserve"> </w:t>
      </w:r>
      <w:r>
        <w:rPr>
          <w:sz w:val="24"/>
        </w:rPr>
        <w:t>medesime</w:t>
      </w:r>
      <w:r>
        <w:rPr>
          <w:spacing w:val="-12"/>
          <w:sz w:val="24"/>
        </w:rPr>
        <w:t xml:space="preserve"> </w:t>
      </w:r>
      <w:r>
        <w:rPr>
          <w:sz w:val="24"/>
        </w:rPr>
        <w:t>e</w:t>
      </w:r>
      <w:r>
        <w:rPr>
          <w:spacing w:val="-12"/>
          <w:sz w:val="24"/>
        </w:rPr>
        <w:t xml:space="preserve"> </w:t>
      </w:r>
      <w:r>
        <w:rPr>
          <w:sz w:val="24"/>
        </w:rPr>
        <w:t>di</w:t>
      </w:r>
      <w:r>
        <w:rPr>
          <w:spacing w:val="-10"/>
          <w:sz w:val="24"/>
        </w:rPr>
        <w:t xml:space="preserve"> </w:t>
      </w:r>
      <w:r>
        <w:rPr>
          <w:sz w:val="24"/>
        </w:rPr>
        <w:t>adottare</w:t>
      </w:r>
      <w:r>
        <w:rPr>
          <w:spacing w:val="-12"/>
          <w:sz w:val="24"/>
        </w:rPr>
        <w:t xml:space="preserve"> </w:t>
      </w:r>
      <w:r>
        <w:rPr>
          <w:sz w:val="24"/>
        </w:rPr>
        <w:t>le</w:t>
      </w:r>
      <w:r>
        <w:rPr>
          <w:spacing w:val="-12"/>
          <w:sz w:val="24"/>
        </w:rPr>
        <w:t xml:space="preserve"> </w:t>
      </w:r>
      <w:r>
        <w:rPr>
          <w:sz w:val="24"/>
        </w:rPr>
        <w:t>misure</w:t>
      </w:r>
      <w:r>
        <w:rPr>
          <w:spacing w:val="-12"/>
          <w:sz w:val="24"/>
        </w:rPr>
        <w:t xml:space="preserve"> </w:t>
      </w:r>
      <w:r>
        <w:rPr>
          <w:sz w:val="24"/>
        </w:rPr>
        <w:t>necessarie</w:t>
      </w:r>
      <w:r>
        <w:rPr>
          <w:spacing w:val="-12"/>
          <w:sz w:val="24"/>
        </w:rPr>
        <w:t xml:space="preserve"> </w:t>
      </w:r>
      <w:r>
        <w:rPr>
          <w:sz w:val="24"/>
        </w:rPr>
        <w:t>per</w:t>
      </w:r>
      <w:r>
        <w:rPr>
          <w:spacing w:val="-11"/>
          <w:sz w:val="24"/>
        </w:rPr>
        <w:t xml:space="preserve"> </w:t>
      </w:r>
      <w:r>
        <w:rPr>
          <w:sz w:val="24"/>
        </w:rPr>
        <w:t>impedirne</w:t>
      </w:r>
      <w:r>
        <w:rPr>
          <w:spacing w:val="-12"/>
          <w:sz w:val="24"/>
        </w:rPr>
        <w:t xml:space="preserve"> </w:t>
      </w:r>
      <w:r>
        <w:rPr>
          <w:sz w:val="24"/>
        </w:rPr>
        <w:t>il</w:t>
      </w:r>
      <w:r>
        <w:rPr>
          <w:spacing w:val="-10"/>
          <w:sz w:val="24"/>
        </w:rPr>
        <w:t xml:space="preserve"> </w:t>
      </w:r>
      <w:r>
        <w:rPr>
          <w:sz w:val="24"/>
        </w:rPr>
        <w:t>caricamento</w:t>
      </w:r>
      <w:r>
        <w:rPr>
          <w:spacing w:val="-11"/>
          <w:sz w:val="24"/>
        </w:rPr>
        <w:t xml:space="preserve"> </w:t>
      </w:r>
      <w:r>
        <w:rPr>
          <w:sz w:val="24"/>
        </w:rPr>
        <w:t xml:space="preserve">secondo </w:t>
      </w:r>
      <w:commentRangeStart w:id="32"/>
      <w:r>
        <w:rPr>
          <w:sz w:val="24"/>
        </w:rPr>
        <w:t>le procedure di cui al Regolamento sui servizi digitali</w:t>
      </w:r>
      <w:commentRangeEnd w:id="32"/>
      <w:ins w:id="33" w:author="Ludovico Anselmi" w:date="2025-03-25T14:23:00Z" w16du:dateUtc="2025-03-25T13:23:00Z">
        <w:r w:rsidR="004E6525">
          <w:rPr>
            <w:sz w:val="24"/>
          </w:rPr>
          <w:t>, artt. […]</w:t>
        </w:r>
      </w:ins>
      <w:r w:rsidR="00650900">
        <w:rPr>
          <w:rStyle w:val="Rimandocommento"/>
        </w:rPr>
        <w:commentReference w:id="32"/>
      </w:r>
      <w:r>
        <w:rPr>
          <w:sz w:val="24"/>
        </w:rPr>
        <w:t>.</w:t>
      </w:r>
    </w:p>
    <w:p w14:paraId="0CC3DF0F" w14:textId="067C87AA" w:rsidR="00AD5958" w:rsidRDefault="00000000">
      <w:pPr>
        <w:pStyle w:val="Paragrafoelenco"/>
        <w:numPr>
          <w:ilvl w:val="0"/>
          <w:numId w:val="14"/>
        </w:numPr>
        <w:tabs>
          <w:tab w:val="left" w:pos="146"/>
          <w:tab w:val="left" w:pos="829"/>
        </w:tabs>
        <w:spacing w:before="162" w:line="249" w:lineRule="auto"/>
        <w:ind w:right="110" w:hanging="10"/>
        <w:jc w:val="both"/>
        <w:rPr>
          <w:sz w:val="24"/>
        </w:rPr>
      </w:pPr>
      <w:r>
        <w:rPr>
          <w:sz w:val="24"/>
        </w:rPr>
        <w:t>Qualora</w:t>
      </w:r>
      <w:r>
        <w:rPr>
          <w:spacing w:val="-15"/>
          <w:sz w:val="24"/>
        </w:rPr>
        <w:t xml:space="preserve"> </w:t>
      </w:r>
      <w:r>
        <w:rPr>
          <w:sz w:val="24"/>
        </w:rPr>
        <w:t>il</w:t>
      </w:r>
      <w:r>
        <w:rPr>
          <w:spacing w:val="-14"/>
          <w:sz w:val="24"/>
        </w:rPr>
        <w:t xml:space="preserve"> </w:t>
      </w:r>
      <w:r>
        <w:rPr>
          <w:sz w:val="24"/>
        </w:rPr>
        <w:t>sito</w:t>
      </w:r>
      <w:r>
        <w:rPr>
          <w:spacing w:val="-14"/>
          <w:sz w:val="24"/>
        </w:rPr>
        <w:t xml:space="preserve"> </w:t>
      </w:r>
      <w:r>
        <w:rPr>
          <w:sz w:val="24"/>
        </w:rPr>
        <w:t>sul</w:t>
      </w:r>
      <w:r>
        <w:rPr>
          <w:spacing w:val="-14"/>
          <w:sz w:val="24"/>
        </w:rPr>
        <w:t xml:space="preserve"> </w:t>
      </w:r>
      <w:r>
        <w:rPr>
          <w:sz w:val="24"/>
        </w:rPr>
        <w:t>quale</w:t>
      </w:r>
      <w:r>
        <w:rPr>
          <w:spacing w:val="-15"/>
          <w:sz w:val="24"/>
        </w:rPr>
        <w:t xml:space="preserve"> </w:t>
      </w:r>
      <w:r>
        <w:rPr>
          <w:sz w:val="24"/>
        </w:rPr>
        <w:t>sono</w:t>
      </w:r>
      <w:r>
        <w:rPr>
          <w:spacing w:val="-14"/>
          <w:sz w:val="24"/>
        </w:rPr>
        <w:t xml:space="preserve"> </w:t>
      </w:r>
      <w:r>
        <w:rPr>
          <w:sz w:val="24"/>
        </w:rPr>
        <w:t>rese</w:t>
      </w:r>
      <w:r>
        <w:rPr>
          <w:spacing w:val="-13"/>
          <w:sz w:val="24"/>
        </w:rPr>
        <w:t xml:space="preserve"> </w:t>
      </w:r>
      <w:r>
        <w:rPr>
          <w:sz w:val="24"/>
        </w:rPr>
        <w:t>disponibili</w:t>
      </w:r>
      <w:r>
        <w:rPr>
          <w:spacing w:val="-14"/>
          <w:sz w:val="24"/>
        </w:rPr>
        <w:t xml:space="preserve"> </w:t>
      </w:r>
      <w:r>
        <w:rPr>
          <w:sz w:val="24"/>
        </w:rPr>
        <w:t>opere</w:t>
      </w:r>
      <w:r>
        <w:rPr>
          <w:spacing w:val="-13"/>
          <w:sz w:val="24"/>
        </w:rPr>
        <w:t xml:space="preserve"> </w:t>
      </w:r>
      <w:r>
        <w:rPr>
          <w:sz w:val="24"/>
        </w:rPr>
        <w:t>digitali</w:t>
      </w:r>
      <w:r>
        <w:rPr>
          <w:spacing w:val="-14"/>
          <w:sz w:val="24"/>
        </w:rPr>
        <w:t xml:space="preserve"> </w:t>
      </w:r>
      <w:r>
        <w:rPr>
          <w:sz w:val="24"/>
        </w:rPr>
        <w:t>in</w:t>
      </w:r>
      <w:r>
        <w:rPr>
          <w:spacing w:val="-14"/>
          <w:sz w:val="24"/>
        </w:rPr>
        <w:t xml:space="preserve"> </w:t>
      </w:r>
      <w:r>
        <w:rPr>
          <w:sz w:val="24"/>
        </w:rPr>
        <w:t>violazione</w:t>
      </w:r>
      <w:r>
        <w:rPr>
          <w:spacing w:val="-15"/>
          <w:sz w:val="24"/>
        </w:rPr>
        <w:t xml:space="preserve"> </w:t>
      </w:r>
      <w:r>
        <w:rPr>
          <w:sz w:val="24"/>
        </w:rPr>
        <w:t>del</w:t>
      </w:r>
      <w:r>
        <w:rPr>
          <w:spacing w:val="-12"/>
          <w:sz w:val="24"/>
        </w:rPr>
        <w:t xml:space="preserve"> </w:t>
      </w:r>
      <w:r>
        <w:rPr>
          <w:sz w:val="24"/>
        </w:rPr>
        <w:t xml:space="preserve">diritto d’autore o dei diritti connessi sia ospitato su un </w:t>
      </w:r>
      <w:r>
        <w:rPr>
          <w:i/>
          <w:sz w:val="24"/>
        </w:rPr>
        <w:t xml:space="preserve">server </w:t>
      </w:r>
      <w:r>
        <w:rPr>
          <w:sz w:val="24"/>
        </w:rPr>
        <w:t>ubicato fuori dal territorio nazionale</w:t>
      </w:r>
      <w:ins w:id="34" w:author="Ludovico Anselmi" w:date="2025-03-24T16:52:00Z" w16du:dateUtc="2025-03-24T15:52:00Z">
        <w:r w:rsidR="00B41CD8">
          <w:rPr>
            <w:sz w:val="24"/>
          </w:rPr>
          <w:t xml:space="preserve"> </w:t>
        </w:r>
        <w:commentRangeStart w:id="35"/>
        <w:r w:rsidR="00B41CD8">
          <w:rPr>
            <w:sz w:val="24"/>
          </w:rPr>
          <w:t xml:space="preserve">e i relativi </w:t>
        </w:r>
      </w:ins>
      <w:ins w:id="36" w:author="Ludovico Anselmi" w:date="2025-03-24T17:05:00Z" w16du:dateUtc="2025-03-24T16:05:00Z">
        <w:r w:rsidR="00C01493">
          <w:rPr>
            <w:sz w:val="24"/>
          </w:rPr>
          <w:t>prestatori</w:t>
        </w:r>
        <w:r w:rsidR="00C01493">
          <w:rPr>
            <w:spacing w:val="-8"/>
            <w:sz w:val="24"/>
          </w:rPr>
          <w:t xml:space="preserve"> </w:t>
        </w:r>
        <w:r w:rsidR="00C01493">
          <w:rPr>
            <w:sz w:val="24"/>
          </w:rPr>
          <w:t>di</w:t>
        </w:r>
        <w:r w:rsidR="00C01493">
          <w:rPr>
            <w:spacing w:val="-8"/>
            <w:sz w:val="24"/>
          </w:rPr>
          <w:t xml:space="preserve"> </w:t>
        </w:r>
        <w:r w:rsidR="00C01493">
          <w:rPr>
            <w:sz w:val="24"/>
          </w:rPr>
          <w:t>servizi</w:t>
        </w:r>
        <w:r w:rsidR="00C01493">
          <w:rPr>
            <w:spacing w:val="-5"/>
            <w:sz w:val="24"/>
          </w:rPr>
          <w:t xml:space="preserve"> </w:t>
        </w:r>
        <w:r w:rsidR="00C01493">
          <w:rPr>
            <w:sz w:val="24"/>
          </w:rPr>
          <w:t>che</w:t>
        </w:r>
        <w:r w:rsidR="00C01493">
          <w:rPr>
            <w:spacing w:val="-7"/>
            <w:sz w:val="24"/>
          </w:rPr>
          <w:t xml:space="preserve"> </w:t>
        </w:r>
        <w:r w:rsidR="00C01493">
          <w:rPr>
            <w:sz w:val="24"/>
          </w:rPr>
          <w:t>svolgono</w:t>
        </w:r>
        <w:r w:rsidR="00C01493">
          <w:rPr>
            <w:spacing w:val="-8"/>
            <w:sz w:val="24"/>
          </w:rPr>
          <w:t xml:space="preserve"> </w:t>
        </w:r>
        <w:r w:rsidR="00C01493">
          <w:rPr>
            <w:sz w:val="24"/>
          </w:rPr>
          <w:t>attività</w:t>
        </w:r>
        <w:r w:rsidR="00C01493">
          <w:rPr>
            <w:spacing w:val="-9"/>
            <w:sz w:val="24"/>
          </w:rPr>
          <w:t xml:space="preserve"> </w:t>
        </w:r>
        <w:r w:rsidR="00C01493">
          <w:rPr>
            <w:sz w:val="24"/>
          </w:rPr>
          <w:t xml:space="preserve">di </w:t>
        </w:r>
        <w:r w:rsidR="00C01493">
          <w:rPr>
            <w:i/>
            <w:sz w:val="24"/>
          </w:rPr>
          <w:t>hosting</w:t>
        </w:r>
        <w:r w:rsidR="00C01493">
          <w:rPr>
            <w:sz w:val="24"/>
          </w:rPr>
          <w:t xml:space="preserve"> </w:t>
        </w:r>
      </w:ins>
      <w:ins w:id="37" w:author="Ludovico Anselmi" w:date="2025-03-24T16:52:00Z" w16du:dateUtc="2025-03-24T15:52:00Z">
        <w:r w:rsidR="00B41CD8">
          <w:rPr>
            <w:sz w:val="24"/>
          </w:rPr>
          <w:t>non siano individuati</w:t>
        </w:r>
      </w:ins>
      <w:ins w:id="38" w:author="Ludovico Anselmi" w:date="2025-03-24T17:05:00Z" w16du:dateUtc="2025-03-24T16:05:00Z">
        <w:r w:rsidR="00C01493">
          <w:rPr>
            <w:sz w:val="24"/>
          </w:rPr>
          <w:t xml:space="preserve"> o</w:t>
        </w:r>
      </w:ins>
      <w:ins w:id="39" w:author="Ludovico Anselmi" w:date="2025-03-24T16:52:00Z" w16du:dateUtc="2025-03-24T15:52:00Z">
        <w:r w:rsidR="00B41CD8">
          <w:rPr>
            <w:sz w:val="24"/>
          </w:rPr>
          <w:t xml:space="preserve"> individuabili</w:t>
        </w:r>
      </w:ins>
      <w:commentRangeEnd w:id="35"/>
      <w:ins w:id="40" w:author="Ludovico Anselmi" w:date="2025-03-24T17:09:00Z" w16du:dateUtc="2025-03-24T16:09:00Z">
        <w:r w:rsidR="00E63C20">
          <w:rPr>
            <w:rStyle w:val="Rimandocommento"/>
          </w:rPr>
          <w:commentReference w:id="35"/>
        </w:r>
      </w:ins>
      <w:r>
        <w:rPr>
          <w:sz w:val="24"/>
        </w:rPr>
        <w:t>,</w:t>
      </w:r>
      <w:r>
        <w:rPr>
          <w:spacing w:val="-8"/>
          <w:sz w:val="24"/>
        </w:rPr>
        <w:t xml:space="preserve"> </w:t>
      </w:r>
      <w:r>
        <w:rPr>
          <w:sz w:val="24"/>
        </w:rPr>
        <w:t>l’organo</w:t>
      </w:r>
      <w:r>
        <w:rPr>
          <w:spacing w:val="-8"/>
          <w:sz w:val="24"/>
        </w:rPr>
        <w:t xml:space="preserve"> </w:t>
      </w:r>
      <w:r>
        <w:rPr>
          <w:sz w:val="24"/>
        </w:rPr>
        <w:t>collegiale</w:t>
      </w:r>
      <w:r>
        <w:rPr>
          <w:spacing w:val="-9"/>
          <w:sz w:val="24"/>
        </w:rPr>
        <w:t xml:space="preserve"> </w:t>
      </w:r>
      <w:r>
        <w:rPr>
          <w:sz w:val="24"/>
        </w:rPr>
        <w:t>può</w:t>
      </w:r>
      <w:r>
        <w:rPr>
          <w:spacing w:val="-8"/>
          <w:sz w:val="24"/>
        </w:rPr>
        <w:t xml:space="preserve"> </w:t>
      </w:r>
      <w:r>
        <w:rPr>
          <w:sz w:val="24"/>
        </w:rPr>
        <w:t>ordinare</w:t>
      </w:r>
      <w:r>
        <w:rPr>
          <w:spacing w:val="-9"/>
          <w:sz w:val="24"/>
        </w:rPr>
        <w:t xml:space="preserve"> </w:t>
      </w:r>
      <w:r>
        <w:rPr>
          <w:sz w:val="24"/>
        </w:rPr>
        <w:t>ai</w:t>
      </w:r>
      <w:r>
        <w:rPr>
          <w:spacing w:val="-8"/>
          <w:sz w:val="24"/>
        </w:rPr>
        <w:t xml:space="preserve"> </w:t>
      </w:r>
      <w:r>
        <w:rPr>
          <w:sz w:val="24"/>
        </w:rPr>
        <w:t>prestatori</w:t>
      </w:r>
      <w:r>
        <w:rPr>
          <w:spacing w:val="-8"/>
          <w:sz w:val="24"/>
        </w:rPr>
        <w:t xml:space="preserve"> </w:t>
      </w:r>
      <w:r>
        <w:rPr>
          <w:sz w:val="24"/>
        </w:rPr>
        <w:t>di</w:t>
      </w:r>
      <w:r>
        <w:rPr>
          <w:spacing w:val="-8"/>
          <w:sz w:val="24"/>
        </w:rPr>
        <w:t xml:space="preserve"> </w:t>
      </w:r>
      <w:r>
        <w:rPr>
          <w:sz w:val="24"/>
        </w:rPr>
        <w:t>servizi</w:t>
      </w:r>
      <w:r>
        <w:rPr>
          <w:spacing w:val="-8"/>
          <w:sz w:val="24"/>
        </w:rPr>
        <w:t xml:space="preserve"> </w:t>
      </w:r>
      <w:r>
        <w:rPr>
          <w:sz w:val="24"/>
        </w:rPr>
        <w:t>che</w:t>
      </w:r>
      <w:r>
        <w:rPr>
          <w:spacing w:val="-9"/>
          <w:sz w:val="24"/>
        </w:rPr>
        <w:t xml:space="preserve"> </w:t>
      </w:r>
      <w:r>
        <w:rPr>
          <w:sz w:val="24"/>
        </w:rPr>
        <w:t>svolgono</w:t>
      </w:r>
      <w:r>
        <w:rPr>
          <w:spacing w:val="-8"/>
          <w:sz w:val="24"/>
        </w:rPr>
        <w:t xml:space="preserve"> </w:t>
      </w:r>
      <w:r>
        <w:rPr>
          <w:sz w:val="24"/>
        </w:rPr>
        <w:t>attività</w:t>
      </w:r>
      <w:r>
        <w:rPr>
          <w:spacing w:val="-9"/>
          <w:sz w:val="24"/>
        </w:rPr>
        <w:t xml:space="preserve"> </w:t>
      </w:r>
      <w:r>
        <w:rPr>
          <w:sz w:val="24"/>
        </w:rPr>
        <w:t xml:space="preserve">di </w:t>
      </w:r>
      <w:r>
        <w:rPr>
          <w:i/>
          <w:sz w:val="24"/>
        </w:rPr>
        <w:t>mere</w:t>
      </w:r>
      <w:r>
        <w:rPr>
          <w:i/>
          <w:spacing w:val="-7"/>
          <w:sz w:val="24"/>
        </w:rPr>
        <w:t xml:space="preserve"> </w:t>
      </w:r>
      <w:r>
        <w:rPr>
          <w:i/>
          <w:sz w:val="24"/>
        </w:rPr>
        <w:t>conduit,</w:t>
      </w:r>
      <w:r>
        <w:rPr>
          <w:i/>
          <w:spacing w:val="-7"/>
          <w:sz w:val="24"/>
        </w:rPr>
        <w:t xml:space="preserve"> </w:t>
      </w:r>
      <w:r>
        <w:rPr>
          <w:sz w:val="24"/>
        </w:rPr>
        <w:t>nonché</w:t>
      </w:r>
      <w:r>
        <w:rPr>
          <w:spacing w:val="-7"/>
          <w:sz w:val="24"/>
        </w:rPr>
        <w:t xml:space="preserve"> </w:t>
      </w:r>
      <w:r>
        <w:rPr>
          <w:sz w:val="24"/>
        </w:rPr>
        <w:t>ai</w:t>
      </w:r>
      <w:r>
        <w:rPr>
          <w:spacing w:val="-4"/>
          <w:sz w:val="24"/>
        </w:rPr>
        <w:t xml:space="preserve"> </w:t>
      </w:r>
      <w:r>
        <w:rPr>
          <w:sz w:val="24"/>
        </w:rPr>
        <w:t>prestatori</w:t>
      </w:r>
      <w:r>
        <w:rPr>
          <w:spacing w:val="-6"/>
          <w:sz w:val="24"/>
        </w:rPr>
        <w:t xml:space="preserve"> </w:t>
      </w:r>
      <w:r>
        <w:rPr>
          <w:sz w:val="24"/>
        </w:rPr>
        <w:t>di</w:t>
      </w:r>
      <w:r>
        <w:rPr>
          <w:spacing w:val="-6"/>
          <w:sz w:val="24"/>
        </w:rPr>
        <w:t xml:space="preserve"> </w:t>
      </w:r>
      <w:r>
        <w:rPr>
          <w:sz w:val="24"/>
        </w:rPr>
        <w:t>servizi</w:t>
      </w:r>
      <w:r>
        <w:rPr>
          <w:spacing w:val="-6"/>
          <w:sz w:val="24"/>
        </w:rPr>
        <w:t xml:space="preserve"> </w:t>
      </w:r>
      <w:r>
        <w:rPr>
          <w:sz w:val="24"/>
        </w:rPr>
        <w:t>di</w:t>
      </w:r>
      <w:r>
        <w:rPr>
          <w:spacing w:val="-6"/>
          <w:sz w:val="24"/>
        </w:rPr>
        <w:t xml:space="preserve"> </w:t>
      </w:r>
      <w:r>
        <w:rPr>
          <w:sz w:val="24"/>
        </w:rPr>
        <w:t>cui</w:t>
      </w:r>
      <w:r>
        <w:rPr>
          <w:spacing w:val="-4"/>
          <w:sz w:val="24"/>
        </w:rPr>
        <w:t xml:space="preserve"> </w:t>
      </w:r>
      <w:r>
        <w:rPr>
          <w:sz w:val="24"/>
        </w:rPr>
        <w:t>alla</w:t>
      </w:r>
      <w:r>
        <w:rPr>
          <w:spacing w:val="-7"/>
          <w:sz w:val="24"/>
        </w:rPr>
        <w:t xml:space="preserve"> </w:t>
      </w:r>
      <w:r>
        <w:rPr>
          <w:sz w:val="24"/>
        </w:rPr>
        <w:t>Legge</w:t>
      </w:r>
      <w:r>
        <w:rPr>
          <w:spacing w:val="-5"/>
          <w:sz w:val="24"/>
        </w:rPr>
        <w:t xml:space="preserve"> </w:t>
      </w:r>
      <w:r>
        <w:rPr>
          <w:sz w:val="24"/>
        </w:rPr>
        <w:t>antipirateria,</w:t>
      </w:r>
      <w:r>
        <w:rPr>
          <w:spacing w:val="-4"/>
          <w:sz w:val="24"/>
        </w:rPr>
        <w:t xml:space="preserve"> </w:t>
      </w:r>
      <w:r>
        <w:rPr>
          <w:sz w:val="24"/>
        </w:rPr>
        <w:t>di</w:t>
      </w:r>
      <w:r>
        <w:rPr>
          <w:spacing w:val="-6"/>
          <w:sz w:val="24"/>
        </w:rPr>
        <w:t xml:space="preserve"> </w:t>
      </w:r>
      <w:r>
        <w:rPr>
          <w:sz w:val="24"/>
        </w:rPr>
        <w:t>provvedere alla</w:t>
      </w:r>
      <w:r>
        <w:rPr>
          <w:spacing w:val="-11"/>
          <w:sz w:val="24"/>
        </w:rPr>
        <w:t xml:space="preserve"> </w:t>
      </w:r>
      <w:r>
        <w:rPr>
          <w:sz w:val="24"/>
        </w:rPr>
        <w:t>disabilitazione</w:t>
      </w:r>
      <w:r>
        <w:rPr>
          <w:spacing w:val="-11"/>
          <w:sz w:val="24"/>
        </w:rPr>
        <w:t xml:space="preserve"> </w:t>
      </w:r>
      <w:r>
        <w:rPr>
          <w:sz w:val="24"/>
        </w:rPr>
        <w:t>dell’accesso</w:t>
      </w:r>
      <w:r>
        <w:rPr>
          <w:spacing w:val="-10"/>
          <w:sz w:val="24"/>
        </w:rPr>
        <w:t xml:space="preserve"> </w:t>
      </w:r>
      <w:r>
        <w:rPr>
          <w:sz w:val="24"/>
        </w:rPr>
        <w:t>al</w:t>
      </w:r>
      <w:r>
        <w:rPr>
          <w:spacing w:val="-9"/>
          <w:sz w:val="24"/>
        </w:rPr>
        <w:t xml:space="preserve"> </w:t>
      </w:r>
      <w:r>
        <w:rPr>
          <w:sz w:val="24"/>
        </w:rPr>
        <w:t>sito.</w:t>
      </w:r>
      <w:r>
        <w:rPr>
          <w:spacing w:val="-10"/>
          <w:sz w:val="24"/>
        </w:rPr>
        <w:t xml:space="preserve"> </w:t>
      </w:r>
      <w:r>
        <w:rPr>
          <w:sz w:val="24"/>
        </w:rPr>
        <w:t>Al</w:t>
      </w:r>
      <w:r>
        <w:rPr>
          <w:spacing w:val="-9"/>
          <w:sz w:val="24"/>
        </w:rPr>
        <w:t xml:space="preserve"> </w:t>
      </w:r>
      <w:r>
        <w:rPr>
          <w:sz w:val="24"/>
        </w:rPr>
        <w:t>fine</w:t>
      </w:r>
      <w:r>
        <w:rPr>
          <w:spacing w:val="-8"/>
          <w:sz w:val="24"/>
        </w:rPr>
        <w:t xml:space="preserve"> </w:t>
      </w:r>
      <w:r>
        <w:rPr>
          <w:sz w:val="24"/>
        </w:rPr>
        <w:t>di</w:t>
      </w:r>
      <w:r>
        <w:rPr>
          <w:spacing w:val="-9"/>
          <w:sz w:val="24"/>
        </w:rPr>
        <w:t xml:space="preserve"> </w:t>
      </w:r>
      <w:r>
        <w:rPr>
          <w:sz w:val="24"/>
        </w:rPr>
        <w:t>impedire</w:t>
      </w:r>
      <w:r>
        <w:rPr>
          <w:spacing w:val="-11"/>
          <w:sz w:val="24"/>
        </w:rPr>
        <w:t xml:space="preserve"> </w:t>
      </w:r>
      <w:r>
        <w:rPr>
          <w:sz w:val="24"/>
        </w:rPr>
        <w:t>la</w:t>
      </w:r>
      <w:r>
        <w:rPr>
          <w:spacing w:val="-11"/>
          <w:sz w:val="24"/>
        </w:rPr>
        <w:t xml:space="preserve"> </w:t>
      </w:r>
      <w:r>
        <w:rPr>
          <w:sz w:val="24"/>
        </w:rPr>
        <w:t>reiterazione</w:t>
      </w:r>
      <w:r>
        <w:rPr>
          <w:spacing w:val="-11"/>
          <w:sz w:val="24"/>
        </w:rPr>
        <w:t xml:space="preserve"> </w:t>
      </w:r>
      <w:r>
        <w:rPr>
          <w:sz w:val="24"/>
        </w:rPr>
        <w:t>delle</w:t>
      </w:r>
      <w:r>
        <w:rPr>
          <w:spacing w:val="-11"/>
          <w:sz w:val="24"/>
        </w:rPr>
        <w:t xml:space="preserve"> </w:t>
      </w:r>
      <w:r>
        <w:rPr>
          <w:sz w:val="24"/>
        </w:rPr>
        <w:t>violazioni già oggetto di ordini di disabilitazione emanati dall’Autorità, i prestatori di servizi sono tenuti a disabilitare l’accesso ai siti indicati nell’elenco in formato .</w:t>
      </w:r>
      <w:proofErr w:type="spellStart"/>
      <w:r>
        <w:rPr>
          <w:sz w:val="24"/>
        </w:rPr>
        <w:t>txt</w:t>
      </w:r>
      <w:proofErr w:type="spellEnd"/>
      <w:r>
        <w:rPr>
          <w:sz w:val="24"/>
        </w:rPr>
        <w:t xml:space="preserve"> messo a disposizione dall’Autorità medesima.</w:t>
      </w:r>
    </w:p>
    <w:p w14:paraId="0CC3DF10" w14:textId="77777777" w:rsidR="00AD5958" w:rsidRDefault="00000000">
      <w:pPr>
        <w:pStyle w:val="Paragrafoelenco"/>
        <w:numPr>
          <w:ilvl w:val="0"/>
          <w:numId w:val="13"/>
        </w:numPr>
        <w:tabs>
          <w:tab w:val="left" w:pos="146"/>
          <w:tab w:val="left" w:pos="334"/>
        </w:tabs>
        <w:spacing w:before="111" w:line="249" w:lineRule="auto"/>
        <w:ind w:right="110" w:hanging="10"/>
        <w:jc w:val="both"/>
        <w:rPr>
          <w:sz w:val="24"/>
        </w:rPr>
      </w:pPr>
      <w:r>
        <w:rPr>
          <w:i/>
          <w:sz w:val="24"/>
        </w:rPr>
        <w:t xml:space="preserve">bis. </w:t>
      </w:r>
      <w:r>
        <w:rPr>
          <w:sz w:val="24"/>
        </w:rPr>
        <w:t>Qualora le opere digitali rese disponibili, secondo quanto previsto dall’art. 6, comma</w:t>
      </w:r>
      <w:r>
        <w:rPr>
          <w:spacing w:val="-6"/>
          <w:sz w:val="24"/>
        </w:rPr>
        <w:t xml:space="preserve"> </w:t>
      </w:r>
      <w:r>
        <w:rPr>
          <w:sz w:val="24"/>
        </w:rPr>
        <w:t>1,</w:t>
      </w:r>
      <w:r>
        <w:rPr>
          <w:spacing w:val="-5"/>
          <w:sz w:val="24"/>
        </w:rPr>
        <w:t xml:space="preserve"> </w:t>
      </w:r>
      <w:r>
        <w:rPr>
          <w:sz w:val="24"/>
        </w:rPr>
        <w:t>in</w:t>
      </w:r>
      <w:r>
        <w:rPr>
          <w:spacing w:val="-5"/>
          <w:sz w:val="24"/>
        </w:rPr>
        <w:t xml:space="preserve"> </w:t>
      </w:r>
      <w:r>
        <w:rPr>
          <w:sz w:val="24"/>
        </w:rPr>
        <w:t>violazione</w:t>
      </w:r>
      <w:r>
        <w:rPr>
          <w:spacing w:val="-6"/>
          <w:sz w:val="24"/>
        </w:rPr>
        <w:t xml:space="preserve"> </w:t>
      </w:r>
      <w:r>
        <w:rPr>
          <w:sz w:val="24"/>
        </w:rPr>
        <w:t>del</w:t>
      </w:r>
      <w:r>
        <w:rPr>
          <w:spacing w:val="-4"/>
          <w:sz w:val="24"/>
        </w:rPr>
        <w:t xml:space="preserve"> </w:t>
      </w:r>
      <w:r>
        <w:rPr>
          <w:sz w:val="24"/>
        </w:rPr>
        <w:t>diritto</w:t>
      </w:r>
      <w:r>
        <w:rPr>
          <w:spacing w:val="-5"/>
          <w:sz w:val="24"/>
        </w:rPr>
        <w:t xml:space="preserve"> </w:t>
      </w:r>
      <w:r>
        <w:rPr>
          <w:sz w:val="24"/>
        </w:rPr>
        <w:t>d’autore</w:t>
      </w:r>
      <w:r>
        <w:rPr>
          <w:spacing w:val="-6"/>
          <w:sz w:val="24"/>
        </w:rPr>
        <w:t xml:space="preserve"> </w:t>
      </w:r>
      <w:r>
        <w:rPr>
          <w:sz w:val="24"/>
        </w:rPr>
        <w:t>o</w:t>
      </w:r>
      <w:r>
        <w:rPr>
          <w:spacing w:val="-5"/>
          <w:sz w:val="24"/>
        </w:rPr>
        <w:t xml:space="preserve"> </w:t>
      </w:r>
      <w:r>
        <w:rPr>
          <w:sz w:val="24"/>
        </w:rPr>
        <w:t>dei</w:t>
      </w:r>
      <w:r>
        <w:rPr>
          <w:spacing w:val="-4"/>
          <w:sz w:val="24"/>
        </w:rPr>
        <w:t xml:space="preserve"> </w:t>
      </w:r>
      <w:r>
        <w:rPr>
          <w:sz w:val="24"/>
        </w:rPr>
        <w:t>diritti</w:t>
      </w:r>
      <w:r>
        <w:rPr>
          <w:spacing w:val="-4"/>
          <w:sz w:val="24"/>
        </w:rPr>
        <w:t xml:space="preserve"> </w:t>
      </w:r>
      <w:r>
        <w:rPr>
          <w:sz w:val="24"/>
        </w:rPr>
        <w:t>connessi</w:t>
      </w:r>
      <w:r>
        <w:rPr>
          <w:spacing w:val="-4"/>
          <w:sz w:val="24"/>
        </w:rPr>
        <w:t xml:space="preserve"> </w:t>
      </w:r>
      <w:r>
        <w:rPr>
          <w:sz w:val="24"/>
        </w:rPr>
        <w:t>siano</w:t>
      </w:r>
      <w:r>
        <w:rPr>
          <w:spacing w:val="-5"/>
          <w:sz w:val="24"/>
        </w:rPr>
        <w:t xml:space="preserve"> </w:t>
      </w:r>
      <w:r>
        <w:rPr>
          <w:sz w:val="24"/>
        </w:rPr>
        <w:t>diffuse</w:t>
      </w:r>
      <w:r>
        <w:rPr>
          <w:spacing w:val="-6"/>
          <w:sz w:val="24"/>
        </w:rPr>
        <w:t xml:space="preserve"> </w:t>
      </w:r>
      <w:r>
        <w:rPr>
          <w:sz w:val="24"/>
        </w:rPr>
        <w:t>al</w:t>
      </w:r>
      <w:r>
        <w:rPr>
          <w:spacing w:val="-4"/>
          <w:sz w:val="24"/>
        </w:rPr>
        <w:t xml:space="preserve"> </w:t>
      </w:r>
      <w:r>
        <w:rPr>
          <w:sz w:val="24"/>
        </w:rPr>
        <w:t>pubblico attraverso prestatori di servizi che utilizzano, anche indirettamente, risorse nazionali di numerazione, l’organo collegiale ordina di norma a tali prestatori di provvedere alla rimozione</w:t>
      </w:r>
      <w:r>
        <w:rPr>
          <w:spacing w:val="69"/>
          <w:w w:val="150"/>
          <w:sz w:val="24"/>
        </w:rPr>
        <w:t xml:space="preserve"> </w:t>
      </w:r>
      <w:r>
        <w:rPr>
          <w:sz w:val="24"/>
        </w:rPr>
        <w:t>selettiva</w:t>
      </w:r>
      <w:r>
        <w:rPr>
          <w:spacing w:val="72"/>
          <w:w w:val="150"/>
          <w:sz w:val="24"/>
        </w:rPr>
        <w:t xml:space="preserve"> </w:t>
      </w:r>
      <w:r>
        <w:rPr>
          <w:sz w:val="24"/>
        </w:rPr>
        <w:t>delle</w:t>
      </w:r>
      <w:r>
        <w:rPr>
          <w:spacing w:val="71"/>
          <w:w w:val="150"/>
          <w:sz w:val="24"/>
        </w:rPr>
        <w:t xml:space="preserve"> </w:t>
      </w:r>
      <w:r>
        <w:rPr>
          <w:sz w:val="24"/>
        </w:rPr>
        <w:t>opere</w:t>
      </w:r>
      <w:r>
        <w:rPr>
          <w:spacing w:val="72"/>
          <w:w w:val="150"/>
          <w:sz w:val="24"/>
        </w:rPr>
        <w:t xml:space="preserve"> </w:t>
      </w:r>
      <w:r>
        <w:rPr>
          <w:sz w:val="24"/>
        </w:rPr>
        <w:t>digitali</w:t>
      </w:r>
      <w:r>
        <w:rPr>
          <w:spacing w:val="72"/>
          <w:w w:val="150"/>
          <w:sz w:val="24"/>
        </w:rPr>
        <w:t xml:space="preserve"> </w:t>
      </w:r>
      <w:r>
        <w:rPr>
          <w:sz w:val="24"/>
        </w:rPr>
        <w:t>medesime</w:t>
      </w:r>
      <w:r>
        <w:rPr>
          <w:spacing w:val="72"/>
          <w:w w:val="150"/>
          <w:sz w:val="24"/>
        </w:rPr>
        <w:t xml:space="preserve"> </w:t>
      </w:r>
      <w:r>
        <w:rPr>
          <w:sz w:val="24"/>
        </w:rPr>
        <w:t>ovvero</w:t>
      </w:r>
      <w:r>
        <w:rPr>
          <w:spacing w:val="72"/>
          <w:w w:val="150"/>
          <w:sz w:val="24"/>
        </w:rPr>
        <w:t xml:space="preserve"> </w:t>
      </w:r>
      <w:r>
        <w:rPr>
          <w:sz w:val="24"/>
        </w:rPr>
        <w:t>di</w:t>
      </w:r>
      <w:r>
        <w:rPr>
          <w:spacing w:val="76"/>
          <w:w w:val="150"/>
          <w:sz w:val="24"/>
        </w:rPr>
        <w:t xml:space="preserve"> </w:t>
      </w:r>
      <w:r>
        <w:rPr>
          <w:sz w:val="24"/>
        </w:rPr>
        <w:t>adottare</w:t>
      </w:r>
      <w:r>
        <w:rPr>
          <w:spacing w:val="71"/>
          <w:w w:val="150"/>
          <w:sz w:val="24"/>
        </w:rPr>
        <w:t xml:space="preserve"> </w:t>
      </w:r>
      <w:r>
        <w:rPr>
          <w:sz w:val="24"/>
        </w:rPr>
        <w:t>le</w:t>
      </w:r>
      <w:r>
        <w:rPr>
          <w:spacing w:val="74"/>
          <w:w w:val="150"/>
          <w:sz w:val="24"/>
        </w:rPr>
        <w:t xml:space="preserve"> </w:t>
      </w:r>
      <w:r>
        <w:rPr>
          <w:spacing w:val="-2"/>
          <w:sz w:val="24"/>
        </w:rPr>
        <w:t>misure</w:t>
      </w:r>
    </w:p>
    <w:p w14:paraId="0CC3DF11" w14:textId="77777777" w:rsidR="00AD5958" w:rsidRDefault="00AD5958">
      <w:pPr>
        <w:spacing w:line="249" w:lineRule="auto"/>
        <w:jc w:val="both"/>
        <w:rPr>
          <w:sz w:val="24"/>
        </w:rPr>
        <w:sectPr w:rsidR="00AD5958">
          <w:pgSz w:w="11900" w:h="16850"/>
          <w:pgMar w:top="2000" w:right="1560" w:bottom="1220" w:left="1560" w:header="712" w:footer="1029" w:gutter="0"/>
          <w:cols w:space="720"/>
        </w:sectPr>
      </w:pPr>
    </w:p>
    <w:p w14:paraId="0CC3DF12" w14:textId="77777777" w:rsidR="00AD5958" w:rsidRDefault="00AD5958">
      <w:pPr>
        <w:pStyle w:val="Corpotesto"/>
        <w:jc w:val="left"/>
      </w:pPr>
    </w:p>
    <w:p w14:paraId="0CC3DF13" w14:textId="77777777" w:rsidR="00AD5958" w:rsidRDefault="00AD5958">
      <w:pPr>
        <w:pStyle w:val="Corpotesto"/>
        <w:jc w:val="left"/>
      </w:pPr>
    </w:p>
    <w:p w14:paraId="0CC3DF14" w14:textId="77777777" w:rsidR="00AD5958" w:rsidRDefault="00AD5958">
      <w:pPr>
        <w:pStyle w:val="Corpotesto"/>
        <w:jc w:val="left"/>
      </w:pPr>
    </w:p>
    <w:p w14:paraId="0CC3DF15" w14:textId="77777777" w:rsidR="00AD5958" w:rsidRDefault="00AD5958">
      <w:pPr>
        <w:pStyle w:val="Corpotesto"/>
        <w:spacing w:before="13"/>
        <w:jc w:val="left"/>
      </w:pPr>
    </w:p>
    <w:p w14:paraId="0CC3DF16" w14:textId="77777777" w:rsidR="00AD5958" w:rsidRDefault="00000000">
      <w:pPr>
        <w:pStyle w:val="Corpotesto"/>
        <w:spacing w:before="1" w:line="249" w:lineRule="auto"/>
        <w:ind w:left="146" w:right="108"/>
      </w:pPr>
      <w:r>
        <w:t>eventualmente disponibili volte ad impedirne il caricamento. In presenza di violazioni gravi o di carattere massivo, l’organo collegiale può ordinare ai prestatori di servizi di provvedere, in luogo della rimozione selettiva, alla disabilitazione dell’accesso alle suddette opere digitali, mediante l’adozione di misure sufficientemente efficaci per garantire una tutela effettiva dei suddetti diritti.</w:t>
      </w:r>
    </w:p>
    <w:p w14:paraId="0CC3DF17" w14:textId="77777777" w:rsidR="00AD5958" w:rsidRDefault="00000000">
      <w:pPr>
        <w:pStyle w:val="Paragrafoelenco"/>
        <w:numPr>
          <w:ilvl w:val="0"/>
          <w:numId w:val="14"/>
        </w:numPr>
        <w:tabs>
          <w:tab w:val="left" w:pos="146"/>
          <w:tab w:val="left" w:pos="829"/>
        </w:tabs>
        <w:spacing w:before="110" w:line="249" w:lineRule="auto"/>
        <w:ind w:right="108" w:hanging="10"/>
        <w:jc w:val="both"/>
        <w:rPr>
          <w:sz w:val="24"/>
        </w:rPr>
      </w:pPr>
      <w:r>
        <w:rPr>
          <w:sz w:val="24"/>
        </w:rPr>
        <w:t>Qualora adotti le misure previste ai commi 3, secondo periodo, e 4, l’organo collegiale ordina ai prestatori di servizi di procedere a reindirizzare automaticamente verso</w:t>
      </w:r>
      <w:r>
        <w:rPr>
          <w:spacing w:val="-10"/>
          <w:sz w:val="24"/>
        </w:rPr>
        <w:t xml:space="preserve"> </w:t>
      </w:r>
      <w:r>
        <w:rPr>
          <w:sz w:val="24"/>
        </w:rPr>
        <w:t>una</w:t>
      </w:r>
      <w:r>
        <w:rPr>
          <w:spacing w:val="-9"/>
          <w:sz w:val="24"/>
        </w:rPr>
        <w:t xml:space="preserve"> </w:t>
      </w:r>
      <w:r>
        <w:rPr>
          <w:sz w:val="24"/>
        </w:rPr>
        <w:t>pagina</w:t>
      </w:r>
      <w:r>
        <w:rPr>
          <w:spacing w:val="-11"/>
          <w:sz w:val="24"/>
        </w:rPr>
        <w:t xml:space="preserve"> </w:t>
      </w:r>
      <w:r>
        <w:rPr>
          <w:i/>
          <w:sz w:val="24"/>
        </w:rPr>
        <w:t>internet</w:t>
      </w:r>
      <w:r>
        <w:rPr>
          <w:i/>
          <w:spacing w:val="-8"/>
          <w:sz w:val="24"/>
        </w:rPr>
        <w:t xml:space="preserve"> </w:t>
      </w:r>
      <w:r>
        <w:rPr>
          <w:sz w:val="24"/>
        </w:rPr>
        <w:t>redatta</w:t>
      </w:r>
      <w:r>
        <w:rPr>
          <w:spacing w:val="-9"/>
          <w:sz w:val="24"/>
        </w:rPr>
        <w:t xml:space="preserve"> </w:t>
      </w:r>
      <w:r>
        <w:rPr>
          <w:sz w:val="24"/>
        </w:rPr>
        <w:t>secondo</w:t>
      </w:r>
      <w:r>
        <w:rPr>
          <w:spacing w:val="-8"/>
          <w:sz w:val="24"/>
        </w:rPr>
        <w:t xml:space="preserve"> </w:t>
      </w:r>
      <w:r>
        <w:rPr>
          <w:sz w:val="24"/>
        </w:rPr>
        <w:t>le</w:t>
      </w:r>
      <w:r>
        <w:rPr>
          <w:spacing w:val="-11"/>
          <w:sz w:val="24"/>
        </w:rPr>
        <w:t xml:space="preserve"> </w:t>
      </w:r>
      <w:r>
        <w:rPr>
          <w:sz w:val="24"/>
        </w:rPr>
        <w:t>modalità</w:t>
      </w:r>
      <w:r>
        <w:rPr>
          <w:spacing w:val="-11"/>
          <w:sz w:val="24"/>
        </w:rPr>
        <w:t xml:space="preserve"> </w:t>
      </w:r>
      <w:r>
        <w:rPr>
          <w:sz w:val="24"/>
        </w:rPr>
        <w:t>indicate</w:t>
      </w:r>
      <w:r>
        <w:rPr>
          <w:spacing w:val="-11"/>
          <w:sz w:val="24"/>
        </w:rPr>
        <w:t xml:space="preserve"> </w:t>
      </w:r>
      <w:r>
        <w:rPr>
          <w:sz w:val="24"/>
        </w:rPr>
        <w:t>dall’Autorità</w:t>
      </w:r>
      <w:r>
        <w:rPr>
          <w:spacing w:val="-9"/>
          <w:sz w:val="24"/>
        </w:rPr>
        <w:t xml:space="preserve"> </w:t>
      </w:r>
      <w:r>
        <w:rPr>
          <w:sz w:val="24"/>
        </w:rPr>
        <w:t>le</w:t>
      </w:r>
      <w:r>
        <w:rPr>
          <w:spacing w:val="-11"/>
          <w:sz w:val="24"/>
        </w:rPr>
        <w:t xml:space="preserve"> </w:t>
      </w:r>
      <w:r>
        <w:rPr>
          <w:sz w:val="24"/>
        </w:rPr>
        <w:t>richieste</w:t>
      </w:r>
      <w:r>
        <w:rPr>
          <w:spacing w:val="-9"/>
          <w:sz w:val="24"/>
        </w:rPr>
        <w:t xml:space="preserve"> </w:t>
      </w:r>
      <w:r>
        <w:rPr>
          <w:sz w:val="24"/>
        </w:rPr>
        <w:t>di accesso</w:t>
      </w:r>
      <w:r>
        <w:rPr>
          <w:spacing w:val="-3"/>
          <w:sz w:val="24"/>
        </w:rPr>
        <w:t xml:space="preserve"> </w:t>
      </w:r>
      <w:r>
        <w:rPr>
          <w:sz w:val="24"/>
        </w:rPr>
        <w:t>alla</w:t>
      </w:r>
      <w:r>
        <w:rPr>
          <w:spacing w:val="-4"/>
          <w:sz w:val="24"/>
        </w:rPr>
        <w:t xml:space="preserve"> </w:t>
      </w:r>
      <w:r>
        <w:rPr>
          <w:sz w:val="24"/>
        </w:rPr>
        <w:t>pagina</w:t>
      </w:r>
      <w:r>
        <w:rPr>
          <w:spacing w:val="-4"/>
          <w:sz w:val="24"/>
        </w:rPr>
        <w:t xml:space="preserve"> </w:t>
      </w:r>
      <w:r>
        <w:rPr>
          <w:i/>
          <w:sz w:val="24"/>
        </w:rPr>
        <w:t>internet</w:t>
      </w:r>
      <w:r>
        <w:rPr>
          <w:i/>
          <w:spacing w:val="-3"/>
          <w:sz w:val="24"/>
        </w:rPr>
        <w:t xml:space="preserve"> </w:t>
      </w:r>
      <w:r>
        <w:rPr>
          <w:sz w:val="24"/>
        </w:rPr>
        <w:t>su</w:t>
      </w:r>
      <w:r>
        <w:rPr>
          <w:spacing w:val="-3"/>
          <w:sz w:val="24"/>
        </w:rPr>
        <w:t xml:space="preserve"> </w:t>
      </w:r>
      <w:r>
        <w:rPr>
          <w:sz w:val="24"/>
        </w:rPr>
        <w:t>cui</w:t>
      </w:r>
      <w:r>
        <w:rPr>
          <w:spacing w:val="-3"/>
          <w:sz w:val="24"/>
        </w:rPr>
        <w:t xml:space="preserve"> </w:t>
      </w:r>
      <w:r>
        <w:rPr>
          <w:sz w:val="24"/>
        </w:rPr>
        <w:t>è</w:t>
      </w:r>
      <w:r>
        <w:rPr>
          <w:spacing w:val="-4"/>
          <w:sz w:val="24"/>
        </w:rPr>
        <w:t xml:space="preserve"> </w:t>
      </w:r>
      <w:r>
        <w:rPr>
          <w:sz w:val="24"/>
        </w:rPr>
        <w:t>stata</w:t>
      </w:r>
      <w:r>
        <w:rPr>
          <w:spacing w:val="-4"/>
          <w:sz w:val="24"/>
        </w:rPr>
        <w:t xml:space="preserve"> </w:t>
      </w:r>
      <w:r>
        <w:rPr>
          <w:sz w:val="24"/>
        </w:rPr>
        <w:t>accertata</w:t>
      </w:r>
      <w:r>
        <w:rPr>
          <w:spacing w:val="-4"/>
          <w:sz w:val="24"/>
        </w:rPr>
        <w:t xml:space="preserve"> </w:t>
      </w:r>
      <w:r>
        <w:rPr>
          <w:sz w:val="24"/>
        </w:rPr>
        <w:t>la</w:t>
      </w:r>
      <w:r>
        <w:rPr>
          <w:spacing w:val="-4"/>
          <w:sz w:val="24"/>
        </w:rPr>
        <w:t xml:space="preserve"> </w:t>
      </w:r>
      <w:r>
        <w:rPr>
          <w:sz w:val="24"/>
        </w:rPr>
        <w:t>presenza</w:t>
      </w:r>
      <w:r>
        <w:rPr>
          <w:spacing w:val="-4"/>
          <w:sz w:val="24"/>
        </w:rPr>
        <w:t xml:space="preserve"> </w:t>
      </w:r>
      <w:r>
        <w:rPr>
          <w:sz w:val="24"/>
        </w:rPr>
        <w:t>di</w:t>
      </w:r>
      <w:r>
        <w:rPr>
          <w:spacing w:val="-3"/>
          <w:sz w:val="24"/>
        </w:rPr>
        <w:t xml:space="preserve"> </w:t>
      </w:r>
      <w:r>
        <w:rPr>
          <w:sz w:val="24"/>
        </w:rPr>
        <w:t>opere</w:t>
      </w:r>
      <w:r>
        <w:rPr>
          <w:spacing w:val="-4"/>
          <w:sz w:val="24"/>
        </w:rPr>
        <w:t xml:space="preserve"> </w:t>
      </w:r>
      <w:r>
        <w:rPr>
          <w:sz w:val="24"/>
        </w:rPr>
        <w:t>digitali</w:t>
      </w:r>
      <w:r>
        <w:rPr>
          <w:spacing w:val="-3"/>
          <w:sz w:val="24"/>
        </w:rPr>
        <w:t xml:space="preserve"> </w:t>
      </w:r>
      <w:r>
        <w:rPr>
          <w:sz w:val="24"/>
        </w:rPr>
        <w:t>diffuse</w:t>
      </w:r>
      <w:r>
        <w:rPr>
          <w:spacing w:val="-4"/>
          <w:sz w:val="24"/>
        </w:rPr>
        <w:t xml:space="preserve"> </w:t>
      </w:r>
      <w:r>
        <w:rPr>
          <w:sz w:val="24"/>
        </w:rPr>
        <w:t>in violazione del diritto d’autore o dei diritti connessi.</w:t>
      </w:r>
    </w:p>
    <w:p w14:paraId="0CC3DF18" w14:textId="77777777" w:rsidR="00AD5958" w:rsidRDefault="00000000">
      <w:pPr>
        <w:pStyle w:val="Paragrafoelenco"/>
        <w:numPr>
          <w:ilvl w:val="0"/>
          <w:numId w:val="14"/>
        </w:numPr>
        <w:tabs>
          <w:tab w:val="left" w:pos="146"/>
          <w:tab w:val="left" w:pos="829"/>
        </w:tabs>
        <w:spacing w:before="111" w:line="249" w:lineRule="auto"/>
        <w:ind w:right="110" w:hanging="10"/>
        <w:jc w:val="both"/>
        <w:rPr>
          <w:sz w:val="24"/>
        </w:rPr>
      </w:pPr>
      <w:r>
        <w:rPr>
          <w:sz w:val="24"/>
        </w:rPr>
        <w:t>I provvedimenti di cui ai commi 1, 2, 2-</w:t>
      </w:r>
      <w:r>
        <w:rPr>
          <w:i/>
          <w:sz w:val="24"/>
        </w:rPr>
        <w:t>bis</w:t>
      </w:r>
      <w:r>
        <w:rPr>
          <w:sz w:val="24"/>
        </w:rPr>
        <w:t>, 3, 3-</w:t>
      </w:r>
      <w:r>
        <w:rPr>
          <w:i/>
          <w:sz w:val="24"/>
        </w:rPr>
        <w:t>bis</w:t>
      </w:r>
      <w:r>
        <w:rPr>
          <w:sz w:val="24"/>
        </w:rPr>
        <w:t>, 4, 4-</w:t>
      </w:r>
      <w:r>
        <w:rPr>
          <w:i/>
          <w:sz w:val="24"/>
        </w:rPr>
        <w:t xml:space="preserve">bis </w:t>
      </w:r>
      <w:r>
        <w:rPr>
          <w:sz w:val="24"/>
        </w:rPr>
        <w:t>e 5 sono adottati dall’organo collegiale entro trentacinque giorni dalla ricezione dell’istanza di cui all’art. 6, ovvero dei documenti integrativi richiesti dalla direzione ai fini della ricevibilità dell’istanza medesima. Di essi è data notizia ai destinatari della comunicazione di avvio del procedimento.</w:t>
      </w:r>
    </w:p>
    <w:p w14:paraId="0CC3DF19" w14:textId="77777777" w:rsidR="00AD5958" w:rsidRDefault="00000000">
      <w:pPr>
        <w:pStyle w:val="Corpotesto"/>
        <w:spacing w:before="110" w:line="249" w:lineRule="auto"/>
        <w:ind w:left="146" w:right="111" w:hanging="10"/>
      </w:pPr>
      <w:r>
        <w:t>6-</w:t>
      </w:r>
      <w:r>
        <w:rPr>
          <w:i/>
        </w:rPr>
        <w:t>bis</w:t>
      </w:r>
      <w:r>
        <w:t>. Qualora ritenga necessario acquisire ulteriori elementi di valutazione, l’organo collegiale</w:t>
      </w:r>
      <w:r>
        <w:rPr>
          <w:spacing w:val="-11"/>
        </w:rPr>
        <w:t xml:space="preserve"> </w:t>
      </w:r>
      <w:r>
        <w:t>può</w:t>
      </w:r>
      <w:r>
        <w:rPr>
          <w:spacing w:val="-10"/>
        </w:rPr>
        <w:t xml:space="preserve"> </w:t>
      </w:r>
      <w:r>
        <w:t>disporre</w:t>
      </w:r>
      <w:r>
        <w:rPr>
          <w:spacing w:val="-11"/>
        </w:rPr>
        <w:t xml:space="preserve"> </w:t>
      </w:r>
      <w:r>
        <w:t>una</w:t>
      </w:r>
      <w:r>
        <w:rPr>
          <w:spacing w:val="-11"/>
        </w:rPr>
        <w:t xml:space="preserve"> </w:t>
      </w:r>
      <w:r>
        <w:t>proroga</w:t>
      </w:r>
      <w:r>
        <w:rPr>
          <w:spacing w:val="-11"/>
        </w:rPr>
        <w:t xml:space="preserve"> </w:t>
      </w:r>
      <w:r>
        <w:t>del</w:t>
      </w:r>
      <w:r>
        <w:rPr>
          <w:spacing w:val="-9"/>
        </w:rPr>
        <w:t xml:space="preserve"> </w:t>
      </w:r>
      <w:r>
        <w:t>termine</w:t>
      </w:r>
      <w:r>
        <w:rPr>
          <w:spacing w:val="-11"/>
        </w:rPr>
        <w:t xml:space="preserve"> </w:t>
      </w:r>
      <w:r>
        <w:t>di</w:t>
      </w:r>
      <w:r>
        <w:rPr>
          <w:spacing w:val="-7"/>
        </w:rPr>
        <w:t xml:space="preserve"> </w:t>
      </w:r>
      <w:r>
        <w:t>cui</w:t>
      </w:r>
      <w:r>
        <w:rPr>
          <w:spacing w:val="-9"/>
        </w:rPr>
        <w:t xml:space="preserve"> </w:t>
      </w:r>
      <w:r>
        <w:t>al</w:t>
      </w:r>
      <w:r>
        <w:rPr>
          <w:spacing w:val="-9"/>
        </w:rPr>
        <w:t xml:space="preserve"> </w:t>
      </w:r>
      <w:r>
        <w:t>comma</w:t>
      </w:r>
      <w:r>
        <w:rPr>
          <w:spacing w:val="-8"/>
        </w:rPr>
        <w:t xml:space="preserve"> </w:t>
      </w:r>
      <w:r>
        <w:t>6</w:t>
      </w:r>
      <w:r>
        <w:rPr>
          <w:spacing w:val="-10"/>
        </w:rPr>
        <w:t xml:space="preserve"> </w:t>
      </w:r>
      <w:r>
        <w:t>di</w:t>
      </w:r>
      <w:r>
        <w:rPr>
          <w:spacing w:val="-9"/>
        </w:rPr>
        <w:t xml:space="preserve"> </w:t>
      </w:r>
      <w:r>
        <w:t>durata</w:t>
      </w:r>
      <w:r>
        <w:rPr>
          <w:spacing w:val="-8"/>
        </w:rPr>
        <w:t xml:space="preserve"> </w:t>
      </w:r>
      <w:r>
        <w:t>non</w:t>
      </w:r>
      <w:r>
        <w:rPr>
          <w:spacing w:val="-10"/>
        </w:rPr>
        <w:t xml:space="preserve"> </w:t>
      </w:r>
      <w:r>
        <w:t>superiore a quindici giorni.</w:t>
      </w:r>
    </w:p>
    <w:p w14:paraId="0CC3DF1A" w14:textId="77777777" w:rsidR="00AD5958" w:rsidRDefault="00000000">
      <w:pPr>
        <w:pStyle w:val="Paragrafoelenco"/>
        <w:numPr>
          <w:ilvl w:val="0"/>
          <w:numId w:val="14"/>
        </w:numPr>
        <w:tabs>
          <w:tab w:val="left" w:pos="146"/>
          <w:tab w:val="left" w:pos="829"/>
        </w:tabs>
        <w:spacing w:before="109" w:line="249" w:lineRule="auto"/>
        <w:ind w:right="107" w:hanging="10"/>
        <w:jc w:val="both"/>
        <w:rPr>
          <w:sz w:val="24"/>
        </w:rPr>
      </w:pPr>
      <w:r>
        <w:rPr>
          <w:sz w:val="24"/>
        </w:rPr>
        <w:t>In caso di inottemperanza agli ordini di cui ai commi 2, 3, 3-</w:t>
      </w:r>
      <w:r>
        <w:rPr>
          <w:i/>
          <w:sz w:val="24"/>
        </w:rPr>
        <w:t>bis</w:t>
      </w:r>
      <w:r>
        <w:rPr>
          <w:sz w:val="24"/>
        </w:rPr>
        <w:t>, 4, 4-</w:t>
      </w:r>
      <w:r>
        <w:rPr>
          <w:i/>
          <w:sz w:val="24"/>
        </w:rPr>
        <w:t xml:space="preserve">bis </w:t>
      </w:r>
      <w:r>
        <w:rPr>
          <w:sz w:val="24"/>
        </w:rPr>
        <w:t>e 5 l’Autorità applica le sanzioni di cui all’art. 1, comma 31, della legge 31 luglio 1997, n. 249, dandone comunicazione agli organi di polizia giudiziaria ai sensi dell’art. 182-</w:t>
      </w:r>
      <w:r>
        <w:rPr>
          <w:i/>
          <w:sz w:val="24"/>
        </w:rPr>
        <w:t xml:space="preserve">ter </w:t>
      </w:r>
      <w:r>
        <w:rPr>
          <w:sz w:val="24"/>
        </w:rPr>
        <w:t>della Legge sul diritto d’autore.</w:t>
      </w:r>
    </w:p>
    <w:p w14:paraId="0CC3DF1B" w14:textId="36EE00AF" w:rsidR="00AD5958" w:rsidRDefault="00000000">
      <w:pPr>
        <w:pStyle w:val="Paragrafoelenco"/>
        <w:numPr>
          <w:ilvl w:val="0"/>
          <w:numId w:val="14"/>
        </w:numPr>
        <w:tabs>
          <w:tab w:val="left" w:pos="146"/>
          <w:tab w:val="left" w:pos="829"/>
        </w:tabs>
        <w:spacing w:before="227" w:line="249" w:lineRule="auto"/>
        <w:ind w:right="111" w:hanging="10"/>
        <w:jc w:val="both"/>
        <w:rPr>
          <w:sz w:val="24"/>
        </w:rPr>
      </w:pPr>
      <w:r>
        <w:rPr>
          <w:sz w:val="24"/>
        </w:rPr>
        <w:t>I prestatori di servizi destinatari degli ordini dell’Autorità</w:t>
      </w:r>
      <w:ins w:id="41" w:author="Ludovico Anselmi" w:date="2025-03-24T17:24:00Z" w16du:dateUtc="2025-03-24T16:24:00Z">
        <w:r w:rsidR="00A7338C">
          <w:rPr>
            <w:sz w:val="24"/>
          </w:rPr>
          <w:t xml:space="preserve">, </w:t>
        </w:r>
        <w:commentRangeStart w:id="42"/>
        <w:r w:rsidR="00A7338C">
          <w:rPr>
            <w:sz w:val="24"/>
          </w:rPr>
          <w:t xml:space="preserve">redatti nel rispetto </w:t>
        </w:r>
      </w:ins>
      <w:ins w:id="43" w:author="Ludovico Anselmi" w:date="2025-03-24T17:34:00Z" w16du:dateUtc="2025-03-24T16:34:00Z">
        <w:r w:rsidR="000C492A">
          <w:rPr>
            <w:sz w:val="24"/>
          </w:rPr>
          <w:t>dei requisii di cui a</w:t>
        </w:r>
      </w:ins>
      <w:ins w:id="44" w:author="Ludovico Anselmi" w:date="2025-03-24T17:24:00Z" w16du:dateUtc="2025-03-24T16:24:00Z">
        <w:r w:rsidR="00A7338C">
          <w:rPr>
            <w:sz w:val="24"/>
          </w:rPr>
          <w:t>ll’art. 9, comma 2, del Regolamento sui servizi digitali,</w:t>
        </w:r>
      </w:ins>
      <w:commentRangeEnd w:id="42"/>
      <w:ins w:id="45" w:author="Ludovico Anselmi" w:date="2025-03-24T17:25:00Z" w16du:dateUtc="2025-03-24T16:25:00Z">
        <w:r w:rsidR="00A7338C">
          <w:rPr>
            <w:rStyle w:val="Rimandocommento"/>
          </w:rPr>
          <w:commentReference w:id="42"/>
        </w:r>
      </w:ins>
      <w:r>
        <w:rPr>
          <w:sz w:val="24"/>
        </w:rPr>
        <w:t xml:space="preserve"> devono trasmettere le informazioni relative al seguito dato agli ordini ai sensi del</w:t>
      </w:r>
      <w:ins w:id="46" w:author="Ludovico Anselmi" w:date="2025-03-24T17:24:00Z" w16du:dateUtc="2025-03-24T16:24:00Z">
        <w:r w:rsidR="00A7338C">
          <w:rPr>
            <w:sz w:val="24"/>
          </w:rPr>
          <w:t xml:space="preserve"> predetto </w:t>
        </w:r>
      </w:ins>
      <w:del w:id="47" w:author="Ludovico Anselmi" w:date="2025-03-24T17:24:00Z" w16du:dateUtc="2025-03-24T16:24:00Z">
        <w:r w:rsidDel="00A7338C">
          <w:rPr>
            <w:sz w:val="24"/>
          </w:rPr>
          <w:delText>l’</w:delText>
        </w:r>
      </w:del>
      <w:r>
        <w:rPr>
          <w:sz w:val="24"/>
        </w:rPr>
        <w:t>art. 9 del Regolamento sui servizi digitali</w:t>
      </w:r>
      <w:ins w:id="48" w:author="Ludovico Anselmi" w:date="2025-03-24T17:19:00Z" w16du:dateUtc="2025-03-24T16:19:00Z">
        <w:r w:rsidR="00866341">
          <w:rPr>
            <w:sz w:val="24"/>
          </w:rPr>
          <w:t xml:space="preserve"> </w:t>
        </w:r>
        <w:commentRangeStart w:id="49"/>
        <w:r w:rsidR="00866341">
          <w:rPr>
            <w:sz w:val="24"/>
          </w:rPr>
          <w:t>senza indebito ritardo</w:t>
        </w:r>
      </w:ins>
      <w:commentRangeEnd w:id="49"/>
      <w:ins w:id="50" w:author="Ludovico Anselmi" w:date="2025-03-24T17:20:00Z" w16du:dateUtc="2025-03-24T16:20:00Z">
        <w:r w:rsidR="006D70AF">
          <w:rPr>
            <w:rStyle w:val="Rimandocommento"/>
          </w:rPr>
          <w:commentReference w:id="49"/>
        </w:r>
      </w:ins>
      <w:r>
        <w:rPr>
          <w:sz w:val="24"/>
        </w:rPr>
        <w:t>. In caso di inottemperanza l’Autorità applica le sanzioni di cui all’art. 1, comma 32-</w:t>
      </w:r>
      <w:r>
        <w:rPr>
          <w:i/>
          <w:sz w:val="24"/>
        </w:rPr>
        <w:t>bis</w:t>
      </w:r>
      <w:r>
        <w:rPr>
          <w:sz w:val="24"/>
        </w:rPr>
        <w:t>, della legge 31 luglio 1997, n. 249.</w:t>
      </w:r>
    </w:p>
    <w:p w14:paraId="0CC3DF1C" w14:textId="77777777" w:rsidR="00AD5958" w:rsidRDefault="00000000">
      <w:pPr>
        <w:spacing w:before="227"/>
        <w:ind w:left="11"/>
        <w:jc w:val="center"/>
        <w:rPr>
          <w:b/>
          <w:i/>
          <w:sz w:val="24"/>
        </w:rPr>
      </w:pPr>
      <w:bookmarkStart w:id="51" w:name="Art._8-bis"/>
      <w:bookmarkEnd w:id="51"/>
      <w:r>
        <w:rPr>
          <w:b/>
          <w:sz w:val="24"/>
        </w:rPr>
        <w:t>Art.</w:t>
      </w:r>
      <w:r>
        <w:rPr>
          <w:b/>
          <w:spacing w:val="-4"/>
          <w:sz w:val="24"/>
        </w:rPr>
        <w:t xml:space="preserve"> </w:t>
      </w:r>
      <w:r>
        <w:rPr>
          <w:b/>
          <w:sz w:val="24"/>
        </w:rPr>
        <w:t>8-</w:t>
      </w:r>
      <w:r>
        <w:rPr>
          <w:b/>
          <w:i/>
          <w:spacing w:val="-5"/>
          <w:sz w:val="24"/>
        </w:rPr>
        <w:t>bis</w:t>
      </w:r>
    </w:p>
    <w:p w14:paraId="0CC3DF1D" w14:textId="77777777" w:rsidR="00AD5958" w:rsidRDefault="00000000">
      <w:pPr>
        <w:pStyle w:val="Titolo1"/>
        <w:spacing w:before="48"/>
        <w:ind w:left="14"/>
      </w:pPr>
      <w:bookmarkStart w:id="52" w:name="Reiterazione_di_violazioni_già_accertate"/>
      <w:bookmarkEnd w:id="52"/>
      <w:r>
        <w:t>Reiterazione</w:t>
      </w:r>
      <w:r>
        <w:rPr>
          <w:spacing w:val="-5"/>
        </w:rPr>
        <w:t xml:space="preserve"> </w:t>
      </w:r>
      <w:r>
        <w:t>di</w:t>
      </w:r>
      <w:r>
        <w:rPr>
          <w:spacing w:val="-2"/>
        </w:rPr>
        <w:t xml:space="preserve"> </w:t>
      </w:r>
      <w:r>
        <w:t>violazioni</w:t>
      </w:r>
      <w:r>
        <w:rPr>
          <w:spacing w:val="-1"/>
        </w:rPr>
        <w:t xml:space="preserve"> </w:t>
      </w:r>
      <w:r>
        <w:t>già</w:t>
      </w:r>
      <w:r>
        <w:rPr>
          <w:spacing w:val="-2"/>
        </w:rPr>
        <w:t xml:space="preserve"> </w:t>
      </w:r>
      <w:r>
        <w:t>accertate</w:t>
      </w:r>
      <w:r>
        <w:rPr>
          <w:spacing w:val="-2"/>
        </w:rPr>
        <w:t xml:space="preserve"> dall’Autorità</w:t>
      </w:r>
    </w:p>
    <w:p w14:paraId="0CC3DF1E" w14:textId="77777777" w:rsidR="00AD5958" w:rsidRDefault="00000000">
      <w:pPr>
        <w:pStyle w:val="Paragrafoelenco"/>
        <w:numPr>
          <w:ilvl w:val="0"/>
          <w:numId w:val="12"/>
        </w:numPr>
        <w:tabs>
          <w:tab w:val="left" w:pos="146"/>
          <w:tab w:val="left" w:pos="829"/>
        </w:tabs>
        <w:spacing w:before="118" w:line="249" w:lineRule="auto"/>
        <w:ind w:right="113" w:hanging="10"/>
        <w:jc w:val="both"/>
        <w:rPr>
          <w:sz w:val="24"/>
        </w:rPr>
      </w:pPr>
      <w:r>
        <w:rPr>
          <w:sz w:val="24"/>
        </w:rPr>
        <w:t>Qualora</w:t>
      </w:r>
      <w:r>
        <w:rPr>
          <w:spacing w:val="-9"/>
          <w:sz w:val="24"/>
        </w:rPr>
        <w:t xml:space="preserve"> </w:t>
      </w:r>
      <w:r>
        <w:rPr>
          <w:sz w:val="24"/>
        </w:rPr>
        <w:t>il</w:t>
      </w:r>
      <w:r>
        <w:rPr>
          <w:spacing w:val="-8"/>
          <w:sz w:val="24"/>
        </w:rPr>
        <w:t xml:space="preserve"> </w:t>
      </w:r>
      <w:r>
        <w:rPr>
          <w:sz w:val="24"/>
        </w:rPr>
        <w:t>soggetto</w:t>
      </w:r>
      <w:r>
        <w:rPr>
          <w:spacing w:val="-8"/>
          <w:sz w:val="24"/>
        </w:rPr>
        <w:t xml:space="preserve"> </w:t>
      </w:r>
      <w:r>
        <w:rPr>
          <w:sz w:val="24"/>
        </w:rPr>
        <w:t>legittimato</w:t>
      </w:r>
      <w:r>
        <w:rPr>
          <w:spacing w:val="-8"/>
          <w:sz w:val="24"/>
        </w:rPr>
        <w:t xml:space="preserve"> </w:t>
      </w:r>
      <w:r>
        <w:rPr>
          <w:sz w:val="24"/>
        </w:rPr>
        <w:t>ritenga</w:t>
      </w:r>
      <w:r>
        <w:rPr>
          <w:spacing w:val="-9"/>
          <w:sz w:val="24"/>
        </w:rPr>
        <w:t xml:space="preserve"> </w:t>
      </w:r>
      <w:r>
        <w:rPr>
          <w:sz w:val="24"/>
        </w:rPr>
        <w:t>che</w:t>
      </w:r>
      <w:r>
        <w:rPr>
          <w:spacing w:val="-9"/>
          <w:sz w:val="24"/>
        </w:rPr>
        <w:t xml:space="preserve"> </w:t>
      </w:r>
      <w:r>
        <w:rPr>
          <w:sz w:val="24"/>
        </w:rPr>
        <w:t>vi</w:t>
      </w:r>
      <w:r>
        <w:rPr>
          <w:spacing w:val="-8"/>
          <w:sz w:val="24"/>
        </w:rPr>
        <w:t xml:space="preserve"> </w:t>
      </w:r>
      <w:r>
        <w:rPr>
          <w:sz w:val="24"/>
        </w:rPr>
        <w:t>sia</w:t>
      </w:r>
      <w:r>
        <w:rPr>
          <w:spacing w:val="-9"/>
          <w:sz w:val="24"/>
        </w:rPr>
        <w:t xml:space="preserve"> </w:t>
      </w:r>
      <w:r>
        <w:rPr>
          <w:sz w:val="24"/>
        </w:rPr>
        <w:t>reiterazione</w:t>
      </w:r>
      <w:r>
        <w:rPr>
          <w:spacing w:val="-9"/>
          <w:sz w:val="24"/>
        </w:rPr>
        <w:t xml:space="preserve"> </w:t>
      </w:r>
      <w:r>
        <w:rPr>
          <w:sz w:val="24"/>
        </w:rPr>
        <w:t>di</w:t>
      </w:r>
      <w:r>
        <w:rPr>
          <w:spacing w:val="-8"/>
          <w:sz w:val="24"/>
        </w:rPr>
        <w:t xml:space="preserve"> </w:t>
      </w:r>
      <w:r>
        <w:rPr>
          <w:sz w:val="24"/>
        </w:rPr>
        <w:t>una</w:t>
      </w:r>
      <w:r>
        <w:rPr>
          <w:spacing w:val="-9"/>
          <w:sz w:val="24"/>
        </w:rPr>
        <w:t xml:space="preserve"> </w:t>
      </w:r>
      <w:r>
        <w:rPr>
          <w:sz w:val="24"/>
        </w:rPr>
        <w:t>violazione</w:t>
      </w:r>
      <w:r>
        <w:rPr>
          <w:spacing w:val="-9"/>
          <w:sz w:val="24"/>
        </w:rPr>
        <w:t xml:space="preserve"> </w:t>
      </w:r>
      <w:r>
        <w:rPr>
          <w:sz w:val="24"/>
        </w:rPr>
        <w:t>del diritto d’autore o dei diritti connessi già accertata dall’Autorità ai sensi degli artt. 8, comma 2, 9-</w:t>
      </w:r>
      <w:r>
        <w:rPr>
          <w:i/>
          <w:sz w:val="24"/>
        </w:rPr>
        <w:t>bis</w:t>
      </w:r>
      <w:r>
        <w:rPr>
          <w:sz w:val="24"/>
        </w:rPr>
        <w:t>, comma 7, e 10, comma 9, ne dà comunicazione all’Autorità medesima, allegando ogni documentazione utile. Si applicano le disposizioni dell’art. 6.</w:t>
      </w:r>
    </w:p>
    <w:p w14:paraId="0CC3DF1F" w14:textId="77777777" w:rsidR="00AD5958" w:rsidRDefault="00000000">
      <w:pPr>
        <w:pStyle w:val="Paragrafoelenco"/>
        <w:numPr>
          <w:ilvl w:val="0"/>
          <w:numId w:val="12"/>
        </w:numPr>
        <w:tabs>
          <w:tab w:val="left" w:pos="146"/>
          <w:tab w:val="left" w:pos="829"/>
        </w:tabs>
        <w:spacing w:before="109" w:line="249" w:lineRule="auto"/>
        <w:ind w:right="108" w:hanging="10"/>
        <w:jc w:val="both"/>
        <w:rPr>
          <w:sz w:val="24"/>
        </w:rPr>
      </w:pPr>
      <w:r>
        <w:rPr>
          <w:sz w:val="24"/>
        </w:rPr>
        <w:t>Qualora verifichi la sussistenza della reiterazione di una violazione del diritto d’autore</w:t>
      </w:r>
      <w:r>
        <w:rPr>
          <w:spacing w:val="-6"/>
          <w:sz w:val="24"/>
        </w:rPr>
        <w:t xml:space="preserve"> </w:t>
      </w:r>
      <w:r>
        <w:rPr>
          <w:sz w:val="24"/>
        </w:rPr>
        <w:t>o</w:t>
      </w:r>
      <w:r>
        <w:rPr>
          <w:spacing w:val="-7"/>
          <w:sz w:val="24"/>
        </w:rPr>
        <w:t xml:space="preserve"> </w:t>
      </w:r>
      <w:r>
        <w:rPr>
          <w:sz w:val="24"/>
        </w:rPr>
        <w:t>dei</w:t>
      </w:r>
      <w:r>
        <w:rPr>
          <w:spacing w:val="-7"/>
          <w:sz w:val="24"/>
        </w:rPr>
        <w:t xml:space="preserve"> </w:t>
      </w:r>
      <w:r>
        <w:rPr>
          <w:sz w:val="24"/>
        </w:rPr>
        <w:t>diritti</w:t>
      </w:r>
      <w:r>
        <w:rPr>
          <w:spacing w:val="-7"/>
          <w:sz w:val="24"/>
        </w:rPr>
        <w:t xml:space="preserve"> </w:t>
      </w:r>
      <w:r>
        <w:rPr>
          <w:sz w:val="24"/>
        </w:rPr>
        <w:t>connessi</w:t>
      </w:r>
      <w:r>
        <w:rPr>
          <w:spacing w:val="-7"/>
          <w:sz w:val="24"/>
        </w:rPr>
        <w:t xml:space="preserve"> </w:t>
      </w:r>
      <w:r>
        <w:rPr>
          <w:sz w:val="24"/>
        </w:rPr>
        <w:t>già</w:t>
      </w:r>
      <w:r>
        <w:rPr>
          <w:spacing w:val="-8"/>
          <w:sz w:val="24"/>
        </w:rPr>
        <w:t xml:space="preserve"> </w:t>
      </w:r>
      <w:r>
        <w:rPr>
          <w:sz w:val="24"/>
        </w:rPr>
        <w:t>oggetto</w:t>
      </w:r>
      <w:r>
        <w:rPr>
          <w:spacing w:val="-7"/>
          <w:sz w:val="24"/>
        </w:rPr>
        <w:t xml:space="preserve"> </w:t>
      </w:r>
      <w:r>
        <w:rPr>
          <w:sz w:val="24"/>
        </w:rPr>
        <w:t>di</w:t>
      </w:r>
      <w:r>
        <w:rPr>
          <w:spacing w:val="-7"/>
          <w:sz w:val="24"/>
        </w:rPr>
        <w:t xml:space="preserve"> </w:t>
      </w:r>
      <w:r>
        <w:rPr>
          <w:sz w:val="24"/>
        </w:rPr>
        <w:t>un</w:t>
      </w:r>
      <w:r>
        <w:rPr>
          <w:spacing w:val="-5"/>
          <w:sz w:val="24"/>
        </w:rPr>
        <w:t xml:space="preserve"> </w:t>
      </w:r>
      <w:r>
        <w:rPr>
          <w:sz w:val="24"/>
        </w:rPr>
        <w:t>ordine</w:t>
      </w:r>
      <w:r>
        <w:rPr>
          <w:spacing w:val="-8"/>
          <w:sz w:val="24"/>
        </w:rPr>
        <w:t xml:space="preserve"> </w:t>
      </w:r>
      <w:r>
        <w:rPr>
          <w:sz w:val="24"/>
        </w:rPr>
        <w:t>di</w:t>
      </w:r>
      <w:r>
        <w:rPr>
          <w:spacing w:val="-7"/>
          <w:sz w:val="24"/>
        </w:rPr>
        <w:t xml:space="preserve"> </w:t>
      </w:r>
      <w:r>
        <w:rPr>
          <w:sz w:val="24"/>
        </w:rPr>
        <w:t>rimozione</w:t>
      </w:r>
      <w:r>
        <w:rPr>
          <w:spacing w:val="-6"/>
          <w:sz w:val="24"/>
        </w:rPr>
        <w:t xml:space="preserve"> </w:t>
      </w:r>
      <w:r>
        <w:rPr>
          <w:sz w:val="24"/>
        </w:rPr>
        <w:t>selettiva</w:t>
      </w:r>
      <w:r>
        <w:rPr>
          <w:spacing w:val="-6"/>
          <w:sz w:val="24"/>
        </w:rPr>
        <w:t xml:space="preserve"> </w:t>
      </w:r>
      <w:r>
        <w:rPr>
          <w:sz w:val="24"/>
        </w:rPr>
        <w:t>ovvero</w:t>
      </w:r>
      <w:r>
        <w:rPr>
          <w:spacing w:val="-7"/>
          <w:sz w:val="24"/>
        </w:rPr>
        <w:t xml:space="preserve"> </w:t>
      </w:r>
      <w:r>
        <w:rPr>
          <w:sz w:val="24"/>
        </w:rPr>
        <w:t>di</w:t>
      </w:r>
      <w:r>
        <w:rPr>
          <w:spacing w:val="-4"/>
          <w:sz w:val="24"/>
        </w:rPr>
        <w:t xml:space="preserve"> </w:t>
      </w:r>
      <w:r>
        <w:rPr>
          <w:sz w:val="24"/>
        </w:rPr>
        <w:t xml:space="preserve">un ordine di disabilitazione dell’accesso alle opere digitali ai sensi dell’art. 8, commi 3 e 4- </w:t>
      </w:r>
      <w:r>
        <w:rPr>
          <w:i/>
          <w:sz w:val="24"/>
        </w:rPr>
        <w:t>bis</w:t>
      </w:r>
      <w:r>
        <w:rPr>
          <w:sz w:val="24"/>
        </w:rPr>
        <w:t>, l’Autorità provvede ai sensi dell’art. 8, comma 7.</w:t>
      </w:r>
    </w:p>
    <w:p w14:paraId="0CC3DF20" w14:textId="77777777" w:rsidR="00AD5958" w:rsidRDefault="00AD5958">
      <w:pPr>
        <w:spacing w:line="249" w:lineRule="auto"/>
        <w:jc w:val="both"/>
        <w:rPr>
          <w:sz w:val="24"/>
        </w:rPr>
        <w:sectPr w:rsidR="00AD5958">
          <w:pgSz w:w="11900" w:h="16850"/>
          <w:pgMar w:top="2000" w:right="1560" w:bottom="1220" w:left="1560" w:header="712" w:footer="1029" w:gutter="0"/>
          <w:cols w:space="720"/>
        </w:sectPr>
      </w:pPr>
    </w:p>
    <w:p w14:paraId="0CC3DF21" w14:textId="77777777" w:rsidR="00AD5958" w:rsidRDefault="00AD5958">
      <w:pPr>
        <w:pStyle w:val="Corpotesto"/>
        <w:jc w:val="left"/>
      </w:pPr>
    </w:p>
    <w:p w14:paraId="0CC3DF22" w14:textId="77777777" w:rsidR="00AD5958" w:rsidRDefault="00AD5958">
      <w:pPr>
        <w:pStyle w:val="Corpotesto"/>
        <w:jc w:val="left"/>
      </w:pPr>
    </w:p>
    <w:p w14:paraId="0CC3DF23" w14:textId="77777777" w:rsidR="00AD5958" w:rsidRDefault="00AD5958">
      <w:pPr>
        <w:pStyle w:val="Corpotesto"/>
        <w:jc w:val="left"/>
      </w:pPr>
    </w:p>
    <w:p w14:paraId="0CC3DF24" w14:textId="77777777" w:rsidR="00AD5958" w:rsidRDefault="00AD5958">
      <w:pPr>
        <w:pStyle w:val="Corpotesto"/>
        <w:spacing w:before="13"/>
        <w:jc w:val="left"/>
      </w:pPr>
    </w:p>
    <w:p w14:paraId="0CC3DF25" w14:textId="77777777" w:rsidR="00AD5958" w:rsidRDefault="00000000">
      <w:pPr>
        <w:pStyle w:val="Paragrafoelenco"/>
        <w:numPr>
          <w:ilvl w:val="0"/>
          <w:numId w:val="12"/>
        </w:numPr>
        <w:tabs>
          <w:tab w:val="left" w:pos="146"/>
          <w:tab w:val="left" w:pos="829"/>
        </w:tabs>
        <w:spacing w:before="1" w:line="249" w:lineRule="auto"/>
        <w:ind w:right="108" w:hanging="10"/>
        <w:jc w:val="both"/>
        <w:rPr>
          <w:sz w:val="24"/>
        </w:rPr>
      </w:pPr>
      <w:r>
        <w:rPr>
          <w:sz w:val="24"/>
        </w:rPr>
        <w:t>Qualora verifichi la sussistenza della reiterazione di una violazione del diritto d’autore o dei diritti connessi già oggetto di un ordine di disabilitazione dell’accesso al sito ai sensi dell’art. 8, comma 4, la direzione provvede con proprio provvedimento all’aggiornamento dell’elenco di cui al suddetto comma.</w:t>
      </w:r>
    </w:p>
    <w:p w14:paraId="0CC3DF26" w14:textId="77777777" w:rsidR="00AD5958" w:rsidRDefault="00000000">
      <w:pPr>
        <w:pStyle w:val="Paragrafoelenco"/>
        <w:numPr>
          <w:ilvl w:val="0"/>
          <w:numId w:val="12"/>
        </w:numPr>
        <w:tabs>
          <w:tab w:val="left" w:pos="146"/>
          <w:tab w:val="left" w:pos="829"/>
        </w:tabs>
        <w:spacing w:before="109" w:line="249" w:lineRule="auto"/>
        <w:ind w:right="110" w:hanging="10"/>
        <w:jc w:val="both"/>
        <w:rPr>
          <w:sz w:val="24"/>
        </w:rPr>
      </w:pPr>
      <w:r>
        <w:rPr>
          <w:sz w:val="24"/>
        </w:rPr>
        <w:t>Il</w:t>
      </w:r>
      <w:r>
        <w:rPr>
          <w:spacing w:val="-6"/>
          <w:sz w:val="24"/>
        </w:rPr>
        <w:t xml:space="preserve"> </w:t>
      </w:r>
      <w:r>
        <w:rPr>
          <w:sz w:val="24"/>
        </w:rPr>
        <w:t>provvedimento</w:t>
      </w:r>
      <w:r>
        <w:rPr>
          <w:spacing w:val="-7"/>
          <w:sz w:val="24"/>
        </w:rPr>
        <w:t xml:space="preserve"> </w:t>
      </w:r>
      <w:r>
        <w:rPr>
          <w:sz w:val="24"/>
        </w:rPr>
        <w:t>è</w:t>
      </w:r>
      <w:r>
        <w:rPr>
          <w:spacing w:val="-7"/>
          <w:sz w:val="24"/>
        </w:rPr>
        <w:t xml:space="preserve"> </w:t>
      </w:r>
      <w:r>
        <w:rPr>
          <w:sz w:val="24"/>
        </w:rPr>
        <w:t>adottato</w:t>
      </w:r>
      <w:r>
        <w:rPr>
          <w:spacing w:val="-7"/>
          <w:sz w:val="24"/>
        </w:rPr>
        <w:t xml:space="preserve"> </w:t>
      </w:r>
      <w:r>
        <w:rPr>
          <w:sz w:val="24"/>
        </w:rPr>
        <w:t>entro</w:t>
      </w:r>
      <w:r>
        <w:rPr>
          <w:spacing w:val="-7"/>
          <w:sz w:val="24"/>
        </w:rPr>
        <w:t xml:space="preserve"> </w:t>
      </w:r>
      <w:r>
        <w:rPr>
          <w:sz w:val="24"/>
        </w:rPr>
        <w:t>tre</w:t>
      </w:r>
      <w:r>
        <w:rPr>
          <w:spacing w:val="-7"/>
          <w:sz w:val="24"/>
        </w:rPr>
        <w:t xml:space="preserve"> </w:t>
      </w:r>
      <w:r>
        <w:rPr>
          <w:sz w:val="24"/>
        </w:rPr>
        <w:t>giorni</w:t>
      </w:r>
      <w:r>
        <w:rPr>
          <w:spacing w:val="-6"/>
          <w:sz w:val="24"/>
        </w:rPr>
        <w:t xml:space="preserve"> </w:t>
      </w:r>
      <w:r>
        <w:rPr>
          <w:sz w:val="24"/>
        </w:rPr>
        <w:t>dalla</w:t>
      </w:r>
      <w:r>
        <w:rPr>
          <w:spacing w:val="-7"/>
          <w:sz w:val="24"/>
        </w:rPr>
        <w:t xml:space="preserve"> </w:t>
      </w:r>
      <w:r>
        <w:rPr>
          <w:sz w:val="24"/>
        </w:rPr>
        <w:t>ricezione</w:t>
      </w:r>
      <w:r>
        <w:rPr>
          <w:spacing w:val="-8"/>
          <w:sz w:val="24"/>
        </w:rPr>
        <w:t xml:space="preserve"> </w:t>
      </w:r>
      <w:r>
        <w:rPr>
          <w:sz w:val="24"/>
        </w:rPr>
        <w:t>dell’istanza</w:t>
      </w:r>
      <w:r>
        <w:rPr>
          <w:spacing w:val="-7"/>
          <w:sz w:val="24"/>
        </w:rPr>
        <w:t xml:space="preserve"> </w:t>
      </w:r>
      <w:r>
        <w:rPr>
          <w:sz w:val="24"/>
        </w:rPr>
        <w:t>ovvero</w:t>
      </w:r>
      <w:r>
        <w:rPr>
          <w:spacing w:val="-7"/>
          <w:sz w:val="24"/>
        </w:rPr>
        <w:t xml:space="preserve"> </w:t>
      </w:r>
      <w:r>
        <w:rPr>
          <w:sz w:val="24"/>
        </w:rPr>
        <w:t>dei documenti integrativi richiesti dalla direzione ai fini della ricevibilità della</w:t>
      </w:r>
      <w:r>
        <w:rPr>
          <w:spacing w:val="-1"/>
          <w:sz w:val="24"/>
        </w:rPr>
        <w:t xml:space="preserve"> </w:t>
      </w:r>
      <w:r>
        <w:rPr>
          <w:sz w:val="24"/>
        </w:rPr>
        <w:t>medesima. Il provvedimento è notificato ai prestatori di servizi all’uopo individuati, nonché, ove rintracciabili, all’</w:t>
      </w:r>
      <w:proofErr w:type="spellStart"/>
      <w:r>
        <w:rPr>
          <w:i/>
          <w:sz w:val="24"/>
        </w:rPr>
        <w:t>uploader</w:t>
      </w:r>
      <w:proofErr w:type="spellEnd"/>
      <w:r>
        <w:rPr>
          <w:i/>
          <w:sz w:val="24"/>
        </w:rPr>
        <w:t xml:space="preserve"> </w:t>
      </w:r>
      <w:r>
        <w:rPr>
          <w:sz w:val="24"/>
        </w:rPr>
        <w:t xml:space="preserve">e ai gestori della pagina e del sito </w:t>
      </w:r>
      <w:r>
        <w:rPr>
          <w:i/>
          <w:sz w:val="24"/>
        </w:rPr>
        <w:t>internet</w:t>
      </w:r>
      <w:r>
        <w:rPr>
          <w:sz w:val="24"/>
        </w:rPr>
        <w:t>, i quali possono proporre reclamo entro cinque giorni dalla notifica. La presentazione del reclamo non sospende</w:t>
      </w:r>
      <w:r>
        <w:rPr>
          <w:spacing w:val="-15"/>
          <w:sz w:val="24"/>
        </w:rPr>
        <w:t xml:space="preserve"> </w:t>
      </w:r>
      <w:r>
        <w:rPr>
          <w:sz w:val="24"/>
        </w:rPr>
        <w:t>l’efficacia</w:t>
      </w:r>
      <w:r>
        <w:rPr>
          <w:spacing w:val="-15"/>
          <w:sz w:val="24"/>
        </w:rPr>
        <w:t xml:space="preserve"> </w:t>
      </w:r>
      <w:r>
        <w:rPr>
          <w:sz w:val="24"/>
        </w:rPr>
        <w:t>del</w:t>
      </w:r>
      <w:r>
        <w:rPr>
          <w:spacing w:val="-15"/>
          <w:sz w:val="24"/>
        </w:rPr>
        <w:t xml:space="preserve"> </w:t>
      </w:r>
      <w:r>
        <w:rPr>
          <w:sz w:val="24"/>
        </w:rPr>
        <w:t>provvedimento.</w:t>
      </w:r>
      <w:r>
        <w:rPr>
          <w:spacing w:val="-15"/>
          <w:sz w:val="24"/>
        </w:rPr>
        <w:t xml:space="preserve"> </w:t>
      </w:r>
      <w:r>
        <w:rPr>
          <w:sz w:val="24"/>
        </w:rPr>
        <w:t>Il</w:t>
      </w:r>
      <w:r>
        <w:rPr>
          <w:spacing w:val="-15"/>
          <w:sz w:val="24"/>
        </w:rPr>
        <w:t xml:space="preserve"> </w:t>
      </w:r>
      <w:r>
        <w:rPr>
          <w:sz w:val="24"/>
        </w:rPr>
        <w:t>provvedimento</w:t>
      </w:r>
      <w:r>
        <w:rPr>
          <w:spacing w:val="-15"/>
          <w:sz w:val="24"/>
        </w:rPr>
        <w:t xml:space="preserve"> </w:t>
      </w:r>
      <w:r>
        <w:rPr>
          <w:sz w:val="24"/>
        </w:rPr>
        <w:t>è</w:t>
      </w:r>
      <w:r>
        <w:rPr>
          <w:spacing w:val="-15"/>
          <w:sz w:val="24"/>
        </w:rPr>
        <w:t xml:space="preserve"> </w:t>
      </w:r>
      <w:r>
        <w:rPr>
          <w:sz w:val="24"/>
        </w:rPr>
        <w:t>comunicato</w:t>
      </w:r>
      <w:r>
        <w:rPr>
          <w:spacing w:val="-15"/>
          <w:sz w:val="24"/>
        </w:rPr>
        <w:t xml:space="preserve"> </w:t>
      </w:r>
      <w:r>
        <w:rPr>
          <w:sz w:val="24"/>
        </w:rPr>
        <w:t>altresì</w:t>
      </w:r>
      <w:r>
        <w:rPr>
          <w:spacing w:val="-15"/>
          <w:sz w:val="24"/>
        </w:rPr>
        <w:t xml:space="preserve"> </w:t>
      </w:r>
      <w:r>
        <w:rPr>
          <w:sz w:val="24"/>
        </w:rPr>
        <w:t>al</w:t>
      </w:r>
      <w:r>
        <w:rPr>
          <w:spacing w:val="-15"/>
          <w:sz w:val="24"/>
        </w:rPr>
        <w:t xml:space="preserve"> </w:t>
      </w:r>
      <w:r>
        <w:rPr>
          <w:sz w:val="24"/>
        </w:rPr>
        <w:t>soggetto che</w:t>
      </w:r>
      <w:r>
        <w:rPr>
          <w:spacing w:val="-1"/>
          <w:sz w:val="24"/>
        </w:rPr>
        <w:t xml:space="preserve"> </w:t>
      </w:r>
      <w:r>
        <w:rPr>
          <w:sz w:val="24"/>
        </w:rPr>
        <w:t>ha</w:t>
      </w:r>
      <w:r>
        <w:rPr>
          <w:spacing w:val="-1"/>
          <w:sz w:val="24"/>
        </w:rPr>
        <w:t xml:space="preserve"> </w:t>
      </w:r>
      <w:r>
        <w:rPr>
          <w:sz w:val="24"/>
        </w:rPr>
        <w:t>presentato l’istanza</w:t>
      </w:r>
      <w:r>
        <w:rPr>
          <w:spacing w:val="-1"/>
          <w:sz w:val="24"/>
        </w:rPr>
        <w:t xml:space="preserve"> </w:t>
      </w:r>
      <w:r>
        <w:rPr>
          <w:sz w:val="24"/>
        </w:rPr>
        <w:t xml:space="preserve">di cui all’art. 6, comma 1. Qualora venga presentato reclamo, la direzione dispone l’avvio del procedimento, dandone comunicazione ai soggetti legittimati a presentare reclamo e al soggetto che ha presentato l’istanza di cui all’art. 6, comma 1. Per la trasmissione di controdeduzioni si applica il termine di cui all’art. 9, comma 1, </w:t>
      </w:r>
      <w:r>
        <w:rPr>
          <w:i/>
          <w:sz w:val="24"/>
        </w:rPr>
        <w:t>lett. b)</w:t>
      </w:r>
      <w:r>
        <w:rPr>
          <w:sz w:val="24"/>
        </w:rPr>
        <w:t>. L’organo collegiale delibera sul reclamo nel termine di dieci giorni dalla data della sua presentazione.</w:t>
      </w:r>
    </w:p>
    <w:p w14:paraId="0CC3DF27" w14:textId="77777777" w:rsidR="00AD5958" w:rsidRDefault="00000000">
      <w:pPr>
        <w:pStyle w:val="Paragrafoelenco"/>
        <w:numPr>
          <w:ilvl w:val="0"/>
          <w:numId w:val="12"/>
        </w:numPr>
        <w:tabs>
          <w:tab w:val="left" w:pos="146"/>
          <w:tab w:val="left" w:pos="829"/>
        </w:tabs>
        <w:spacing w:before="115" w:line="249" w:lineRule="auto"/>
        <w:ind w:right="108" w:hanging="10"/>
        <w:jc w:val="both"/>
        <w:rPr>
          <w:sz w:val="24"/>
        </w:rPr>
      </w:pPr>
      <w:r>
        <w:rPr>
          <w:sz w:val="24"/>
        </w:rPr>
        <w:t>Qualora ritenga che non sussista la violazione del diritto d’autore o dei diritti connessi segnalata con l’istanza di cui al comma 1, l’organo collegiale dispone l’archiviazione dell’istanza medesima ai sensi dell’art. 8, comma 1.</w:t>
      </w:r>
    </w:p>
    <w:p w14:paraId="0CC3DF28" w14:textId="77777777" w:rsidR="00AD5958" w:rsidRDefault="00000000">
      <w:pPr>
        <w:pStyle w:val="Paragrafoelenco"/>
        <w:numPr>
          <w:ilvl w:val="0"/>
          <w:numId w:val="12"/>
        </w:numPr>
        <w:tabs>
          <w:tab w:val="left" w:pos="146"/>
          <w:tab w:val="left" w:pos="829"/>
        </w:tabs>
        <w:spacing w:before="147" w:line="249" w:lineRule="auto"/>
        <w:ind w:right="110" w:hanging="10"/>
        <w:jc w:val="both"/>
        <w:rPr>
          <w:sz w:val="24"/>
        </w:rPr>
      </w:pPr>
      <w:r>
        <w:rPr>
          <w:sz w:val="24"/>
        </w:rPr>
        <w:t>Qualora ritenga che non sussista la reiterazione segnalata con l’istanza di cui al comma 1, in quanto la fattispecie potrebbe integrare gli estremi di una autonoma violazione</w:t>
      </w:r>
      <w:r>
        <w:rPr>
          <w:spacing w:val="-14"/>
          <w:sz w:val="24"/>
        </w:rPr>
        <w:t xml:space="preserve"> </w:t>
      </w:r>
      <w:r>
        <w:rPr>
          <w:sz w:val="24"/>
        </w:rPr>
        <w:t>del</w:t>
      </w:r>
      <w:r>
        <w:rPr>
          <w:spacing w:val="-13"/>
          <w:sz w:val="24"/>
        </w:rPr>
        <w:t xml:space="preserve"> </w:t>
      </w:r>
      <w:r>
        <w:rPr>
          <w:sz w:val="24"/>
        </w:rPr>
        <w:t>diritto</w:t>
      </w:r>
      <w:r>
        <w:rPr>
          <w:spacing w:val="-13"/>
          <w:sz w:val="24"/>
        </w:rPr>
        <w:t xml:space="preserve"> </w:t>
      </w:r>
      <w:r>
        <w:rPr>
          <w:sz w:val="24"/>
        </w:rPr>
        <w:t>d’autore</w:t>
      </w:r>
      <w:r>
        <w:rPr>
          <w:spacing w:val="-14"/>
          <w:sz w:val="24"/>
        </w:rPr>
        <w:t xml:space="preserve"> </w:t>
      </w:r>
      <w:r>
        <w:rPr>
          <w:sz w:val="24"/>
        </w:rPr>
        <w:t>o</w:t>
      </w:r>
      <w:r>
        <w:rPr>
          <w:spacing w:val="-13"/>
          <w:sz w:val="24"/>
        </w:rPr>
        <w:t xml:space="preserve"> </w:t>
      </w:r>
      <w:r>
        <w:rPr>
          <w:sz w:val="24"/>
        </w:rPr>
        <w:t>dei</w:t>
      </w:r>
      <w:r>
        <w:rPr>
          <w:spacing w:val="-13"/>
          <w:sz w:val="24"/>
        </w:rPr>
        <w:t xml:space="preserve"> </w:t>
      </w:r>
      <w:r>
        <w:rPr>
          <w:sz w:val="24"/>
        </w:rPr>
        <w:t>diritti</w:t>
      </w:r>
      <w:r>
        <w:rPr>
          <w:spacing w:val="-15"/>
          <w:sz w:val="24"/>
        </w:rPr>
        <w:t xml:space="preserve"> </w:t>
      </w:r>
      <w:r>
        <w:rPr>
          <w:sz w:val="24"/>
        </w:rPr>
        <w:t>connessi,</w:t>
      </w:r>
      <w:r>
        <w:rPr>
          <w:spacing w:val="-15"/>
          <w:sz w:val="24"/>
        </w:rPr>
        <w:t xml:space="preserve"> </w:t>
      </w:r>
      <w:r>
        <w:rPr>
          <w:sz w:val="24"/>
        </w:rPr>
        <w:t>la</w:t>
      </w:r>
      <w:r>
        <w:rPr>
          <w:spacing w:val="-14"/>
          <w:sz w:val="24"/>
        </w:rPr>
        <w:t xml:space="preserve"> </w:t>
      </w:r>
      <w:r>
        <w:rPr>
          <w:sz w:val="24"/>
        </w:rPr>
        <w:t>direzione</w:t>
      </w:r>
      <w:r>
        <w:rPr>
          <w:spacing w:val="-14"/>
          <w:sz w:val="24"/>
        </w:rPr>
        <w:t xml:space="preserve"> </w:t>
      </w:r>
      <w:r>
        <w:rPr>
          <w:sz w:val="24"/>
        </w:rPr>
        <w:t>provvede</w:t>
      </w:r>
      <w:r>
        <w:rPr>
          <w:spacing w:val="-14"/>
          <w:sz w:val="24"/>
        </w:rPr>
        <w:t xml:space="preserve"> </w:t>
      </w:r>
      <w:r>
        <w:rPr>
          <w:sz w:val="24"/>
        </w:rPr>
        <w:t>ai</w:t>
      </w:r>
      <w:r>
        <w:rPr>
          <w:spacing w:val="-13"/>
          <w:sz w:val="24"/>
        </w:rPr>
        <w:t xml:space="preserve"> </w:t>
      </w:r>
      <w:r>
        <w:rPr>
          <w:sz w:val="24"/>
        </w:rPr>
        <w:t>sensi</w:t>
      </w:r>
      <w:r>
        <w:rPr>
          <w:spacing w:val="-13"/>
          <w:sz w:val="24"/>
        </w:rPr>
        <w:t xml:space="preserve"> </w:t>
      </w:r>
      <w:r>
        <w:rPr>
          <w:sz w:val="24"/>
        </w:rPr>
        <w:t xml:space="preserve">dell’art. </w:t>
      </w:r>
      <w:r>
        <w:rPr>
          <w:spacing w:val="-6"/>
          <w:sz w:val="24"/>
        </w:rPr>
        <w:t>7.</w:t>
      </w:r>
    </w:p>
    <w:p w14:paraId="0CC3DF29" w14:textId="281DFC3F" w:rsidR="00AD5958" w:rsidRDefault="00000000">
      <w:pPr>
        <w:pStyle w:val="Paragrafoelenco"/>
        <w:numPr>
          <w:ilvl w:val="0"/>
          <w:numId w:val="12"/>
        </w:numPr>
        <w:tabs>
          <w:tab w:val="left" w:pos="146"/>
          <w:tab w:val="left" w:pos="829"/>
        </w:tabs>
        <w:spacing w:before="110" w:line="249" w:lineRule="auto"/>
        <w:ind w:right="111" w:hanging="10"/>
        <w:jc w:val="both"/>
        <w:rPr>
          <w:sz w:val="24"/>
        </w:rPr>
      </w:pPr>
      <w:r>
        <w:rPr>
          <w:sz w:val="24"/>
        </w:rPr>
        <w:t>I prestatori di servizi destinatari degli ordini dell’Autorità</w:t>
      </w:r>
      <w:ins w:id="53" w:author="Ludovico Anselmi" w:date="2025-03-24T17:21:00Z" w16du:dateUtc="2025-03-24T16:21:00Z">
        <w:r w:rsidR="009E6430">
          <w:rPr>
            <w:sz w:val="24"/>
          </w:rPr>
          <w:t xml:space="preserve">, </w:t>
        </w:r>
        <w:commentRangeStart w:id="54"/>
        <w:r w:rsidR="009E6430">
          <w:rPr>
            <w:sz w:val="24"/>
          </w:rPr>
          <w:t xml:space="preserve">redatti nel rispetto </w:t>
        </w:r>
      </w:ins>
      <w:ins w:id="55" w:author="Ludovico Anselmi" w:date="2025-03-24T17:34:00Z" w16du:dateUtc="2025-03-24T16:34:00Z">
        <w:r w:rsidR="000C492A">
          <w:rPr>
            <w:sz w:val="24"/>
          </w:rPr>
          <w:t>dei requisiti di cui a</w:t>
        </w:r>
      </w:ins>
      <w:ins w:id="56" w:author="Ludovico Anselmi" w:date="2025-03-24T17:21:00Z" w16du:dateUtc="2025-03-24T16:21:00Z">
        <w:r w:rsidR="009E6430">
          <w:rPr>
            <w:sz w:val="24"/>
          </w:rPr>
          <w:t>ll’art. 9</w:t>
        </w:r>
      </w:ins>
      <w:ins w:id="57" w:author="Ludovico Anselmi" w:date="2025-03-24T17:22:00Z" w16du:dateUtc="2025-03-24T16:22:00Z">
        <w:r w:rsidR="00991E11">
          <w:rPr>
            <w:sz w:val="24"/>
          </w:rPr>
          <w:t>, comma 2, del Regolamento sui servizi digitali,</w:t>
        </w:r>
      </w:ins>
      <w:commentRangeEnd w:id="54"/>
      <w:ins w:id="58" w:author="Ludovico Anselmi" w:date="2025-03-24T17:24:00Z" w16du:dateUtc="2025-03-24T16:24:00Z">
        <w:r w:rsidR="00C84AB7">
          <w:rPr>
            <w:rStyle w:val="Rimandocommento"/>
          </w:rPr>
          <w:commentReference w:id="54"/>
        </w:r>
      </w:ins>
      <w:r>
        <w:rPr>
          <w:sz w:val="24"/>
        </w:rPr>
        <w:t xml:space="preserve"> devono trasmettere le informazioni relative al seguito dato agli ordini ai sensi del</w:t>
      </w:r>
      <w:ins w:id="59" w:author="Ludovico Anselmi" w:date="2025-03-24T17:22:00Z" w16du:dateUtc="2025-03-24T16:22:00Z">
        <w:r w:rsidR="00EE54CF">
          <w:rPr>
            <w:sz w:val="24"/>
          </w:rPr>
          <w:t xml:space="preserve"> predetto </w:t>
        </w:r>
      </w:ins>
      <w:del w:id="60" w:author="Ludovico Anselmi" w:date="2025-03-24T17:22:00Z" w16du:dateUtc="2025-03-24T16:22:00Z">
        <w:r w:rsidDel="00EE54CF">
          <w:rPr>
            <w:sz w:val="24"/>
          </w:rPr>
          <w:delText>l’</w:delText>
        </w:r>
      </w:del>
      <w:r>
        <w:rPr>
          <w:sz w:val="24"/>
        </w:rPr>
        <w:t>art. 9 del Regolamento sui servizi digitali</w:t>
      </w:r>
      <w:ins w:id="61" w:author="Ludovico Anselmi" w:date="2025-03-24T17:13:00Z" w16du:dateUtc="2025-03-24T16:13:00Z">
        <w:r w:rsidR="005C3C6C">
          <w:rPr>
            <w:sz w:val="24"/>
          </w:rPr>
          <w:t xml:space="preserve"> </w:t>
        </w:r>
      </w:ins>
      <w:ins w:id="62" w:author="Ludovico Anselmi" w:date="2025-03-24T17:20:00Z" w16du:dateUtc="2025-03-24T16:20:00Z">
        <w:r w:rsidR="006D70AF">
          <w:rPr>
            <w:sz w:val="24"/>
          </w:rPr>
          <w:t>senza indebito ritardo</w:t>
        </w:r>
      </w:ins>
      <w:commentRangeStart w:id="63"/>
      <w:commentRangeEnd w:id="63"/>
      <w:ins w:id="64" w:author="Ludovico Anselmi" w:date="2025-03-24T17:13:00Z" w16du:dateUtc="2025-03-24T16:13:00Z">
        <w:r w:rsidR="005C3C6C">
          <w:rPr>
            <w:rStyle w:val="Rimandocommento"/>
          </w:rPr>
          <w:commentReference w:id="63"/>
        </w:r>
      </w:ins>
      <w:r>
        <w:rPr>
          <w:sz w:val="24"/>
        </w:rPr>
        <w:t>. In caso di inottemperanza l’Autorità applica le sanzioni di cui all’art. 1, comma 32-</w:t>
      </w:r>
      <w:r>
        <w:rPr>
          <w:i/>
          <w:sz w:val="24"/>
        </w:rPr>
        <w:t>bis</w:t>
      </w:r>
      <w:r>
        <w:rPr>
          <w:sz w:val="24"/>
        </w:rPr>
        <w:t>, della legge 31 luglio 1997, n. 249.</w:t>
      </w:r>
    </w:p>
    <w:p w14:paraId="0CC3DF2A" w14:textId="77777777" w:rsidR="00AD5958" w:rsidRDefault="00AD5958">
      <w:pPr>
        <w:pStyle w:val="Corpotesto"/>
        <w:spacing w:before="229"/>
        <w:jc w:val="left"/>
      </w:pPr>
    </w:p>
    <w:p w14:paraId="0CC3DF2B" w14:textId="77777777" w:rsidR="00AD5958" w:rsidRDefault="00000000">
      <w:pPr>
        <w:ind w:left="21"/>
        <w:jc w:val="center"/>
        <w:rPr>
          <w:b/>
          <w:sz w:val="24"/>
        </w:rPr>
      </w:pPr>
      <w:bookmarkStart w:id="65" w:name="Art._9"/>
      <w:bookmarkEnd w:id="65"/>
      <w:r>
        <w:rPr>
          <w:b/>
          <w:sz w:val="24"/>
        </w:rPr>
        <w:t>Art.</w:t>
      </w:r>
      <w:r>
        <w:rPr>
          <w:b/>
          <w:spacing w:val="-5"/>
          <w:sz w:val="24"/>
        </w:rPr>
        <w:t xml:space="preserve"> </w:t>
      </w:r>
      <w:r>
        <w:rPr>
          <w:b/>
          <w:spacing w:val="-10"/>
          <w:sz w:val="24"/>
        </w:rPr>
        <w:t>9</w:t>
      </w:r>
    </w:p>
    <w:p w14:paraId="0CC3DF2C" w14:textId="77777777" w:rsidR="00AD5958" w:rsidRDefault="00000000">
      <w:pPr>
        <w:pStyle w:val="Titolo1"/>
        <w:spacing w:before="235"/>
        <w:ind w:left="379"/>
      </w:pPr>
      <w:bookmarkStart w:id="66" w:name="Procedimento_abbreviato"/>
      <w:bookmarkEnd w:id="66"/>
      <w:r>
        <w:t>Procedimento</w:t>
      </w:r>
      <w:r>
        <w:rPr>
          <w:spacing w:val="-4"/>
        </w:rPr>
        <w:t xml:space="preserve"> </w:t>
      </w:r>
      <w:r>
        <w:rPr>
          <w:spacing w:val="-2"/>
        </w:rPr>
        <w:t>abbreviato</w:t>
      </w:r>
    </w:p>
    <w:p w14:paraId="0CC3DF2D" w14:textId="77777777" w:rsidR="00AD5958" w:rsidRDefault="00000000">
      <w:pPr>
        <w:pStyle w:val="Paragrafoelenco"/>
        <w:numPr>
          <w:ilvl w:val="0"/>
          <w:numId w:val="11"/>
        </w:numPr>
        <w:tabs>
          <w:tab w:val="left" w:pos="146"/>
          <w:tab w:val="left" w:pos="829"/>
        </w:tabs>
        <w:spacing w:before="164" w:line="249" w:lineRule="auto"/>
        <w:ind w:right="109" w:hanging="10"/>
        <w:jc w:val="both"/>
        <w:rPr>
          <w:sz w:val="24"/>
        </w:rPr>
      </w:pPr>
      <w:r>
        <w:rPr>
          <w:sz w:val="24"/>
        </w:rPr>
        <w:t>Qualora sulla base di una prima e sommaria cognizione dei fatti oggetto dell’istanza</w:t>
      </w:r>
      <w:r>
        <w:rPr>
          <w:spacing w:val="-2"/>
          <w:sz w:val="24"/>
        </w:rPr>
        <w:t xml:space="preserve"> </w:t>
      </w:r>
      <w:r>
        <w:rPr>
          <w:sz w:val="24"/>
        </w:rPr>
        <w:t>di</w:t>
      </w:r>
      <w:r>
        <w:rPr>
          <w:spacing w:val="-1"/>
          <w:sz w:val="24"/>
        </w:rPr>
        <w:t xml:space="preserve"> </w:t>
      </w:r>
      <w:r>
        <w:rPr>
          <w:sz w:val="24"/>
        </w:rPr>
        <w:t>cui</w:t>
      </w:r>
      <w:r>
        <w:rPr>
          <w:spacing w:val="-1"/>
          <w:sz w:val="24"/>
        </w:rPr>
        <w:t xml:space="preserve"> </w:t>
      </w:r>
      <w:r>
        <w:rPr>
          <w:sz w:val="24"/>
        </w:rPr>
        <w:t>all’art. 6</w:t>
      </w:r>
      <w:r>
        <w:rPr>
          <w:spacing w:val="-1"/>
          <w:sz w:val="24"/>
        </w:rPr>
        <w:t xml:space="preserve"> </w:t>
      </w:r>
      <w:r>
        <w:rPr>
          <w:sz w:val="24"/>
        </w:rPr>
        <w:t>la</w:t>
      </w:r>
      <w:r>
        <w:rPr>
          <w:spacing w:val="-2"/>
          <w:sz w:val="24"/>
        </w:rPr>
        <w:t xml:space="preserve"> </w:t>
      </w:r>
      <w:r>
        <w:rPr>
          <w:sz w:val="24"/>
        </w:rPr>
        <w:t>direzione ritenga che</w:t>
      </w:r>
      <w:r>
        <w:rPr>
          <w:spacing w:val="-2"/>
          <w:sz w:val="24"/>
        </w:rPr>
        <w:t xml:space="preserve"> </w:t>
      </w:r>
      <w:r>
        <w:rPr>
          <w:sz w:val="24"/>
        </w:rPr>
        <w:t>i</w:t>
      </w:r>
      <w:r>
        <w:rPr>
          <w:spacing w:val="-1"/>
          <w:sz w:val="24"/>
        </w:rPr>
        <w:t xml:space="preserve"> </w:t>
      </w:r>
      <w:r>
        <w:rPr>
          <w:sz w:val="24"/>
        </w:rPr>
        <w:t>fatti</w:t>
      </w:r>
      <w:r>
        <w:rPr>
          <w:spacing w:val="-1"/>
          <w:sz w:val="24"/>
        </w:rPr>
        <w:t xml:space="preserve"> </w:t>
      </w:r>
      <w:r>
        <w:rPr>
          <w:sz w:val="24"/>
        </w:rPr>
        <w:t>stessi</w:t>
      </w:r>
      <w:r>
        <w:rPr>
          <w:spacing w:val="-1"/>
          <w:sz w:val="24"/>
        </w:rPr>
        <w:t xml:space="preserve"> </w:t>
      </w:r>
      <w:r>
        <w:rPr>
          <w:sz w:val="24"/>
        </w:rPr>
        <w:t>configurino un’ipotesi</w:t>
      </w:r>
      <w:r>
        <w:rPr>
          <w:spacing w:val="-1"/>
          <w:sz w:val="24"/>
        </w:rPr>
        <w:t xml:space="preserve"> </w:t>
      </w:r>
      <w:r>
        <w:rPr>
          <w:sz w:val="24"/>
        </w:rPr>
        <w:t>di grave</w:t>
      </w:r>
      <w:r>
        <w:rPr>
          <w:spacing w:val="-7"/>
          <w:sz w:val="24"/>
        </w:rPr>
        <w:t xml:space="preserve"> </w:t>
      </w:r>
      <w:r>
        <w:rPr>
          <w:sz w:val="24"/>
        </w:rPr>
        <w:t>lesione</w:t>
      </w:r>
      <w:r>
        <w:rPr>
          <w:spacing w:val="-7"/>
          <w:sz w:val="24"/>
        </w:rPr>
        <w:t xml:space="preserve"> </w:t>
      </w:r>
      <w:r>
        <w:rPr>
          <w:sz w:val="24"/>
        </w:rPr>
        <w:t>dei</w:t>
      </w:r>
      <w:r>
        <w:rPr>
          <w:spacing w:val="-5"/>
          <w:sz w:val="24"/>
        </w:rPr>
        <w:t xml:space="preserve"> </w:t>
      </w:r>
      <w:r>
        <w:rPr>
          <w:sz w:val="24"/>
        </w:rPr>
        <w:t>diritti</w:t>
      </w:r>
      <w:r>
        <w:rPr>
          <w:spacing w:val="-5"/>
          <w:sz w:val="24"/>
        </w:rPr>
        <w:t xml:space="preserve"> </w:t>
      </w:r>
      <w:r>
        <w:rPr>
          <w:sz w:val="24"/>
        </w:rPr>
        <w:t>di</w:t>
      </w:r>
      <w:r>
        <w:rPr>
          <w:spacing w:val="-5"/>
          <w:sz w:val="24"/>
        </w:rPr>
        <w:t xml:space="preserve"> </w:t>
      </w:r>
      <w:r>
        <w:rPr>
          <w:sz w:val="24"/>
        </w:rPr>
        <w:t>sfruttamento</w:t>
      </w:r>
      <w:r>
        <w:rPr>
          <w:spacing w:val="-6"/>
          <w:sz w:val="24"/>
        </w:rPr>
        <w:t xml:space="preserve"> </w:t>
      </w:r>
      <w:r>
        <w:rPr>
          <w:sz w:val="24"/>
        </w:rPr>
        <w:t>economico</w:t>
      </w:r>
      <w:r>
        <w:rPr>
          <w:spacing w:val="-3"/>
          <w:sz w:val="24"/>
        </w:rPr>
        <w:t xml:space="preserve"> </w:t>
      </w:r>
      <w:r>
        <w:rPr>
          <w:sz w:val="24"/>
        </w:rPr>
        <w:t>di</w:t>
      </w:r>
      <w:r>
        <w:rPr>
          <w:spacing w:val="-5"/>
          <w:sz w:val="24"/>
        </w:rPr>
        <w:t xml:space="preserve"> </w:t>
      </w:r>
      <w:r>
        <w:rPr>
          <w:sz w:val="24"/>
        </w:rPr>
        <w:t>un’opera</w:t>
      </w:r>
      <w:r>
        <w:rPr>
          <w:spacing w:val="-7"/>
          <w:sz w:val="24"/>
        </w:rPr>
        <w:t xml:space="preserve"> </w:t>
      </w:r>
      <w:r>
        <w:rPr>
          <w:sz w:val="24"/>
        </w:rPr>
        <w:t>digitale</w:t>
      </w:r>
      <w:r>
        <w:rPr>
          <w:spacing w:val="-7"/>
          <w:sz w:val="24"/>
        </w:rPr>
        <w:t xml:space="preserve"> </w:t>
      </w:r>
      <w:r>
        <w:rPr>
          <w:sz w:val="24"/>
        </w:rPr>
        <w:t>ovvero</w:t>
      </w:r>
      <w:r>
        <w:rPr>
          <w:spacing w:val="-6"/>
          <w:sz w:val="24"/>
        </w:rPr>
        <w:t xml:space="preserve"> </w:t>
      </w:r>
      <w:r>
        <w:rPr>
          <w:sz w:val="24"/>
        </w:rPr>
        <w:t>un’ipotesi di</w:t>
      </w:r>
      <w:r>
        <w:rPr>
          <w:spacing w:val="-3"/>
          <w:sz w:val="24"/>
        </w:rPr>
        <w:t xml:space="preserve"> </w:t>
      </w:r>
      <w:r>
        <w:rPr>
          <w:sz w:val="24"/>
        </w:rPr>
        <w:t>violazione</w:t>
      </w:r>
      <w:r>
        <w:rPr>
          <w:spacing w:val="-4"/>
          <w:sz w:val="24"/>
        </w:rPr>
        <w:t xml:space="preserve"> </w:t>
      </w:r>
      <w:r>
        <w:rPr>
          <w:sz w:val="24"/>
        </w:rPr>
        <w:t>di</w:t>
      </w:r>
      <w:r>
        <w:rPr>
          <w:spacing w:val="-3"/>
          <w:sz w:val="24"/>
        </w:rPr>
        <w:t xml:space="preserve"> </w:t>
      </w:r>
      <w:r>
        <w:rPr>
          <w:sz w:val="24"/>
        </w:rPr>
        <w:t>carattere</w:t>
      </w:r>
      <w:r>
        <w:rPr>
          <w:spacing w:val="-2"/>
          <w:sz w:val="24"/>
        </w:rPr>
        <w:t xml:space="preserve"> </w:t>
      </w:r>
      <w:r>
        <w:rPr>
          <w:sz w:val="24"/>
        </w:rPr>
        <w:t>massivo,</w:t>
      </w:r>
      <w:r>
        <w:rPr>
          <w:spacing w:val="-3"/>
          <w:sz w:val="24"/>
        </w:rPr>
        <w:t xml:space="preserve"> </w:t>
      </w:r>
      <w:r>
        <w:rPr>
          <w:sz w:val="24"/>
        </w:rPr>
        <w:t>i</w:t>
      </w:r>
      <w:r>
        <w:rPr>
          <w:spacing w:val="-3"/>
          <w:sz w:val="24"/>
        </w:rPr>
        <w:t xml:space="preserve"> </w:t>
      </w:r>
      <w:r>
        <w:rPr>
          <w:sz w:val="24"/>
        </w:rPr>
        <w:t>termini</w:t>
      </w:r>
      <w:r>
        <w:rPr>
          <w:spacing w:val="-3"/>
          <w:sz w:val="24"/>
        </w:rPr>
        <w:t xml:space="preserve"> </w:t>
      </w:r>
      <w:r>
        <w:rPr>
          <w:sz w:val="24"/>
        </w:rPr>
        <w:t>di</w:t>
      </w:r>
      <w:r>
        <w:rPr>
          <w:spacing w:val="-3"/>
          <w:sz w:val="24"/>
        </w:rPr>
        <w:t xml:space="preserve"> </w:t>
      </w:r>
      <w:r>
        <w:rPr>
          <w:sz w:val="24"/>
        </w:rPr>
        <w:t>cui</w:t>
      </w:r>
      <w:r>
        <w:rPr>
          <w:spacing w:val="-5"/>
          <w:sz w:val="24"/>
        </w:rPr>
        <w:t xml:space="preserve"> </w:t>
      </w:r>
      <w:r>
        <w:rPr>
          <w:sz w:val="24"/>
        </w:rPr>
        <w:t>agli</w:t>
      </w:r>
      <w:r>
        <w:rPr>
          <w:spacing w:val="-3"/>
          <w:sz w:val="24"/>
        </w:rPr>
        <w:t xml:space="preserve"> </w:t>
      </w:r>
      <w:r>
        <w:rPr>
          <w:sz w:val="24"/>
        </w:rPr>
        <w:t>artt.</w:t>
      </w:r>
      <w:r>
        <w:rPr>
          <w:spacing w:val="-3"/>
          <w:sz w:val="24"/>
        </w:rPr>
        <w:t xml:space="preserve"> </w:t>
      </w:r>
      <w:r>
        <w:rPr>
          <w:sz w:val="24"/>
        </w:rPr>
        <w:t>6,</w:t>
      </w:r>
      <w:r>
        <w:rPr>
          <w:spacing w:val="-3"/>
          <w:sz w:val="24"/>
        </w:rPr>
        <w:t xml:space="preserve"> </w:t>
      </w:r>
      <w:r>
        <w:rPr>
          <w:sz w:val="24"/>
        </w:rPr>
        <w:t>7</w:t>
      </w:r>
      <w:r>
        <w:rPr>
          <w:spacing w:val="-3"/>
          <w:sz w:val="24"/>
        </w:rPr>
        <w:t xml:space="preserve"> </w:t>
      </w:r>
      <w:r>
        <w:rPr>
          <w:sz w:val="24"/>
        </w:rPr>
        <w:t>e</w:t>
      </w:r>
      <w:r>
        <w:rPr>
          <w:spacing w:val="-4"/>
          <w:sz w:val="24"/>
        </w:rPr>
        <w:t xml:space="preserve"> </w:t>
      </w:r>
      <w:r>
        <w:rPr>
          <w:sz w:val="24"/>
        </w:rPr>
        <w:t>8</w:t>
      </w:r>
      <w:r>
        <w:rPr>
          <w:spacing w:val="-3"/>
          <w:sz w:val="24"/>
        </w:rPr>
        <w:t xml:space="preserve"> </w:t>
      </w:r>
      <w:r>
        <w:rPr>
          <w:sz w:val="24"/>
        </w:rPr>
        <w:t>sono</w:t>
      </w:r>
      <w:r>
        <w:rPr>
          <w:spacing w:val="-6"/>
          <w:sz w:val="24"/>
        </w:rPr>
        <w:t xml:space="preserve"> </w:t>
      </w:r>
      <w:r>
        <w:rPr>
          <w:sz w:val="24"/>
        </w:rPr>
        <w:t>modificati</w:t>
      </w:r>
      <w:r>
        <w:rPr>
          <w:spacing w:val="-3"/>
          <w:sz w:val="24"/>
        </w:rPr>
        <w:t xml:space="preserve"> </w:t>
      </w:r>
      <w:r>
        <w:rPr>
          <w:sz w:val="24"/>
        </w:rPr>
        <w:t xml:space="preserve">come </w:t>
      </w:r>
      <w:r>
        <w:rPr>
          <w:spacing w:val="-2"/>
          <w:sz w:val="24"/>
        </w:rPr>
        <w:t>segue:</w:t>
      </w:r>
    </w:p>
    <w:p w14:paraId="0CC3DF2E" w14:textId="77777777" w:rsidR="00AD5958" w:rsidRDefault="00000000">
      <w:pPr>
        <w:pStyle w:val="Paragrafoelenco"/>
        <w:numPr>
          <w:ilvl w:val="1"/>
          <w:numId w:val="11"/>
        </w:numPr>
        <w:tabs>
          <w:tab w:val="left" w:pos="1130"/>
          <w:tab w:val="left" w:pos="1132"/>
        </w:tabs>
        <w:spacing w:before="134" w:line="247" w:lineRule="auto"/>
        <w:ind w:right="110"/>
        <w:jc w:val="both"/>
        <w:rPr>
          <w:sz w:val="24"/>
        </w:rPr>
      </w:pPr>
      <w:r>
        <w:rPr>
          <w:sz w:val="24"/>
        </w:rPr>
        <w:t>l’archiviazione</w:t>
      </w:r>
      <w:r>
        <w:rPr>
          <w:spacing w:val="-5"/>
          <w:sz w:val="24"/>
        </w:rPr>
        <w:t xml:space="preserve"> </w:t>
      </w:r>
      <w:r>
        <w:rPr>
          <w:sz w:val="24"/>
        </w:rPr>
        <w:t>in</w:t>
      </w:r>
      <w:r>
        <w:rPr>
          <w:spacing w:val="-4"/>
          <w:sz w:val="24"/>
        </w:rPr>
        <w:t xml:space="preserve"> </w:t>
      </w:r>
      <w:r>
        <w:rPr>
          <w:sz w:val="24"/>
        </w:rPr>
        <w:t>via</w:t>
      </w:r>
      <w:r>
        <w:rPr>
          <w:spacing w:val="-5"/>
          <w:sz w:val="24"/>
        </w:rPr>
        <w:t xml:space="preserve"> </w:t>
      </w:r>
      <w:r>
        <w:rPr>
          <w:sz w:val="24"/>
        </w:rPr>
        <w:t>amministrativa</w:t>
      </w:r>
      <w:r>
        <w:rPr>
          <w:spacing w:val="-5"/>
          <w:sz w:val="24"/>
        </w:rPr>
        <w:t xml:space="preserve"> </w:t>
      </w:r>
      <w:r>
        <w:rPr>
          <w:sz w:val="24"/>
        </w:rPr>
        <w:t>e</w:t>
      </w:r>
      <w:r>
        <w:rPr>
          <w:spacing w:val="-5"/>
          <w:sz w:val="24"/>
        </w:rPr>
        <w:t xml:space="preserve"> </w:t>
      </w:r>
      <w:r>
        <w:rPr>
          <w:sz w:val="24"/>
        </w:rPr>
        <w:t>l’avvio</w:t>
      </w:r>
      <w:r>
        <w:rPr>
          <w:spacing w:val="-4"/>
          <w:sz w:val="24"/>
        </w:rPr>
        <w:t xml:space="preserve"> </w:t>
      </w:r>
      <w:r>
        <w:rPr>
          <w:sz w:val="24"/>
        </w:rPr>
        <w:t>del</w:t>
      </w:r>
      <w:r>
        <w:rPr>
          <w:spacing w:val="-2"/>
          <w:sz w:val="24"/>
        </w:rPr>
        <w:t xml:space="preserve"> </w:t>
      </w:r>
      <w:r>
        <w:rPr>
          <w:sz w:val="24"/>
        </w:rPr>
        <w:t>procedimento,</w:t>
      </w:r>
      <w:r>
        <w:rPr>
          <w:spacing w:val="-4"/>
          <w:sz w:val="24"/>
        </w:rPr>
        <w:t xml:space="preserve"> </w:t>
      </w:r>
      <w:r>
        <w:rPr>
          <w:sz w:val="24"/>
        </w:rPr>
        <w:t>di</w:t>
      </w:r>
      <w:r>
        <w:rPr>
          <w:spacing w:val="-4"/>
          <w:sz w:val="24"/>
        </w:rPr>
        <w:t xml:space="preserve"> </w:t>
      </w:r>
      <w:r>
        <w:rPr>
          <w:sz w:val="24"/>
        </w:rPr>
        <w:t>cui</w:t>
      </w:r>
      <w:r>
        <w:rPr>
          <w:spacing w:val="-2"/>
          <w:sz w:val="24"/>
        </w:rPr>
        <w:t xml:space="preserve"> </w:t>
      </w:r>
      <w:r>
        <w:rPr>
          <w:sz w:val="24"/>
        </w:rPr>
        <w:t>all’art. 6,</w:t>
      </w:r>
      <w:r>
        <w:rPr>
          <w:spacing w:val="-13"/>
          <w:sz w:val="24"/>
        </w:rPr>
        <w:t xml:space="preserve"> </w:t>
      </w:r>
      <w:r>
        <w:rPr>
          <w:sz w:val="24"/>
        </w:rPr>
        <w:t>comma</w:t>
      </w:r>
      <w:r>
        <w:rPr>
          <w:spacing w:val="-14"/>
          <w:sz w:val="24"/>
        </w:rPr>
        <w:t xml:space="preserve"> </w:t>
      </w:r>
      <w:r>
        <w:rPr>
          <w:sz w:val="24"/>
        </w:rPr>
        <w:t>7,</w:t>
      </w:r>
      <w:r>
        <w:rPr>
          <w:spacing w:val="-13"/>
          <w:sz w:val="24"/>
        </w:rPr>
        <w:t xml:space="preserve"> </w:t>
      </w:r>
      <w:r>
        <w:rPr>
          <w:sz w:val="24"/>
        </w:rPr>
        <w:t>hanno</w:t>
      </w:r>
      <w:r>
        <w:rPr>
          <w:spacing w:val="-13"/>
          <w:sz w:val="24"/>
        </w:rPr>
        <w:t xml:space="preserve"> </w:t>
      </w:r>
      <w:r>
        <w:rPr>
          <w:sz w:val="24"/>
        </w:rPr>
        <w:t>luogo</w:t>
      </w:r>
      <w:r>
        <w:rPr>
          <w:spacing w:val="-13"/>
          <w:sz w:val="24"/>
        </w:rPr>
        <w:t xml:space="preserve"> </w:t>
      </w:r>
      <w:r>
        <w:rPr>
          <w:sz w:val="24"/>
        </w:rPr>
        <w:t>entro</w:t>
      </w:r>
      <w:r>
        <w:rPr>
          <w:spacing w:val="-13"/>
          <w:sz w:val="24"/>
        </w:rPr>
        <w:t xml:space="preserve"> </w:t>
      </w:r>
      <w:r>
        <w:rPr>
          <w:sz w:val="24"/>
        </w:rPr>
        <w:t>tre</w:t>
      </w:r>
      <w:r>
        <w:rPr>
          <w:spacing w:val="-14"/>
          <w:sz w:val="24"/>
        </w:rPr>
        <w:t xml:space="preserve"> </w:t>
      </w:r>
      <w:r>
        <w:rPr>
          <w:sz w:val="24"/>
        </w:rPr>
        <w:t>giorni</w:t>
      </w:r>
      <w:r>
        <w:rPr>
          <w:spacing w:val="-13"/>
          <w:sz w:val="24"/>
        </w:rPr>
        <w:t xml:space="preserve"> </w:t>
      </w:r>
      <w:r>
        <w:rPr>
          <w:sz w:val="24"/>
        </w:rPr>
        <w:t>dalla</w:t>
      </w:r>
      <w:r>
        <w:rPr>
          <w:spacing w:val="-14"/>
          <w:sz w:val="24"/>
        </w:rPr>
        <w:t xml:space="preserve"> </w:t>
      </w:r>
      <w:r>
        <w:rPr>
          <w:sz w:val="24"/>
        </w:rPr>
        <w:t>ricezione</w:t>
      </w:r>
      <w:r>
        <w:rPr>
          <w:spacing w:val="-14"/>
          <w:sz w:val="24"/>
        </w:rPr>
        <w:t xml:space="preserve"> </w:t>
      </w:r>
      <w:r>
        <w:rPr>
          <w:sz w:val="24"/>
        </w:rPr>
        <w:t>dell’istanza</w:t>
      </w:r>
      <w:r>
        <w:rPr>
          <w:spacing w:val="-14"/>
          <w:sz w:val="24"/>
        </w:rPr>
        <w:t xml:space="preserve"> </w:t>
      </w:r>
      <w:r>
        <w:rPr>
          <w:sz w:val="24"/>
        </w:rPr>
        <w:t>ovvero</w:t>
      </w:r>
      <w:r>
        <w:rPr>
          <w:spacing w:val="-11"/>
          <w:sz w:val="24"/>
        </w:rPr>
        <w:t xml:space="preserve"> </w:t>
      </w:r>
      <w:r>
        <w:rPr>
          <w:sz w:val="24"/>
        </w:rPr>
        <w:t>dei</w:t>
      </w:r>
    </w:p>
    <w:p w14:paraId="0CC3DF2F" w14:textId="77777777" w:rsidR="00AD5958" w:rsidRDefault="00AD5958">
      <w:pPr>
        <w:spacing w:line="247" w:lineRule="auto"/>
        <w:jc w:val="both"/>
        <w:rPr>
          <w:sz w:val="24"/>
        </w:rPr>
        <w:sectPr w:rsidR="00AD5958">
          <w:pgSz w:w="11900" w:h="16850"/>
          <w:pgMar w:top="2000" w:right="1560" w:bottom="1220" w:left="1560" w:header="712" w:footer="1029" w:gutter="0"/>
          <w:cols w:space="720"/>
        </w:sectPr>
      </w:pPr>
    </w:p>
    <w:p w14:paraId="0CC3DF30" w14:textId="77777777" w:rsidR="00AD5958" w:rsidRDefault="00AD5958">
      <w:pPr>
        <w:pStyle w:val="Corpotesto"/>
        <w:jc w:val="left"/>
      </w:pPr>
    </w:p>
    <w:p w14:paraId="0CC3DF31" w14:textId="77777777" w:rsidR="00AD5958" w:rsidRDefault="00AD5958">
      <w:pPr>
        <w:pStyle w:val="Corpotesto"/>
        <w:jc w:val="left"/>
      </w:pPr>
    </w:p>
    <w:p w14:paraId="0CC3DF32" w14:textId="77777777" w:rsidR="00AD5958" w:rsidRDefault="00AD5958">
      <w:pPr>
        <w:pStyle w:val="Corpotesto"/>
        <w:jc w:val="left"/>
      </w:pPr>
    </w:p>
    <w:p w14:paraId="0CC3DF33" w14:textId="77777777" w:rsidR="00AD5958" w:rsidRDefault="00AD5958">
      <w:pPr>
        <w:pStyle w:val="Corpotesto"/>
        <w:spacing w:before="13"/>
        <w:jc w:val="left"/>
      </w:pPr>
    </w:p>
    <w:p w14:paraId="0CC3DF34" w14:textId="77777777" w:rsidR="00AD5958" w:rsidRDefault="00000000">
      <w:pPr>
        <w:pStyle w:val="Corpotesto"/>
        <w:spacing w:before="1" w:line="249" w:lineRule="auto"/>
        <w:ind w:left="1132" w:right="109"/>
      </w:pPr>
      <w:r>
        <w:t>documenti integrativi richiesti dalla direzione ai fini della ricevibilità dell’istanza medesima;</w:t>
      </w:r>
    </w:p>
    <w:p w14:paraId="0CC3DF35" w14:textId="77777777" w:rsidR="00AD5958" w:rsidRDefault="00000000">
      <w:pPr>
        <w:pStyle w:val="Paragrafoelenco"/>
        <w:numPr>
          <w:ilvl w:val="1"/>
          <w:numId w:val="11"/>
        </w:numPr>
        <w:tabs>
          <w:tab w:val="left" w:pos="1130"/>
          <w:tab w:val="left" w:pos="1132"/>
        </w:tabs>
        <w:spacing w:before="136" w:line="249" w:lineRule="auto"/>
        <w:ind w:right="111"/>
        <w:jc w:val="both"/>
        <w:rPr>
          <w:sz w:val="24"/>
        </w:rPr>
      </w:pPr>
      <w:r>
        <w:rPr>
          <w:sz w:val="24"/>
        </w:rPr>
        <w:t>la trasmissione delle controdeduzioni, di cui all’art. 7, comma 4, può avere luogo entro tre giorni dalla comunicazione dell’avvio del procedimento;</w:t>
      </w:r>
    </w:p>
    <w:p w14:paraId="0CC3DF36" w14:textId="77777777" w:rsidR="00AD5958" w:rsidRDefault="00000000">
      <w:pPr>
        <w:pStyle w:val="Paragrafoelenco"/>
        <w:numPr>
          <w:ilvl w:val="1"/>
          <w:numId w:val="11"/>
        </w:numPr>
        <w:tabs>
          <w:tab w:val="left" w:pos="1130"/>
          <w:tab w:val="left" w:pos="1132"/>
        </w:tabs>
        <w:spacing w:before="132" w:line="247" w:lineRule="auto"/>
        <w:ind w:right="109"/>
        <w:jc w:val="both"/>
        <w:rPr>
          <w:sz w:val="24"/>
        </w:rPr>
      </w:pPr>
      <w:r>
        <w:rPr>
          <w:sz w:val="24"/>
        </w:rPr>
        <w:t>la</w:t>
      </w:r>
      <w:r>
        <w:rPr>
          <w:spacing w:val="-7"/>
          <w:sz w:val="24"/>
        </w:rPr>
        <w:t xml:space="preserve"> </w:t>
      </w:r>
      <w:r>
        <w:rPr>
          <w:sz w:val="24"/>
        </w:rPr>
        <w:t>trasmissione</w:t>
      </w:r>
      <w:r>
        <w:rPr>
          <w:spacing w:val="-7"/>
          <w:sz w:val="24"/>
        </w:rPr>
        <w:t xml:space="preserve"> </w:t>
      </w:r>
      <w:r>
        <w:rPr>
          <w:sz w:val="24"/>
        </w:rPr>
        <w:t>degli</w:t>
      </w:r>
      <w:r>
        <w:rPr>
          <w:spacing w:val="-5"/>
          <w:sz w:val="24"/>
        </w:rPr>
        <w:t xml:space="preserve"> </w:t>
      </w:r>
      <w:r>
        <w:rPr>
          <w:sz w:val="24"/>
        </w:rPr>
        <w:t>atti</w:t>
      </w:r>
      <w:r>
        <w:rPr>
          <w:spacing w:val="-3"/>
          <w:sz w:val="24"/>
        </w:rPr>
        <w:t xml:space="preserve"> </w:t>
      </w:r>
      <w:r>
        <w:rPr>
          <w:sz w:val="24"/>
        </w:rPr>
        <w:t>all’organo</w:t>
      </w:r>
      <w:r>
        <w:rPr>
          <w:spacing w:val="-3"/>
          <w:sz w:val="24"/>
        </w:rPr>
        <w:t xml:space="preserve"> </w:t>
      </w:r>
      <w:r>
        <w:rPr>
          <w:sz w:val="24"/>
        </w:rPr>
        <w:t>collegiale</w:t>
      </w:r>
      <w:r>
        <w:rPr>
          <w:spacing w:val="-7"/>
          <w:sz w:val="24"/>
        </w:rPr>
        <w:t xml:space="preserve"> </w:t>
      </w:r>
      <w:r>
        <w:rPr>
          <w:sz w:val="24"/>
        </w:rPr>
        <w:t>non</w:t>
      </w:r>
      <w:r>
        <w:rPr>
          <w:spacing w:val="-1"/>
          <w:sz w:val="24"/>
        </w:rPr>
        <w:t xml:space="preserve"> </w:t>
      </w:r>
      <w:r>
        <w:rPr>
          <w:sz w:val="24"/>
        </w:rPr>
        <w:t>può</w:t>
      </w:r>
      <w:r>
        <w:rPr>
          <w:spacing w:val="-6"/>
          <w:sz w:val="24"/>
        </w:rPr>
        <w:t xml:space="preserve"> </w:t>
      </w:r>
      <w:r>
        <w:rPr>
          <w:sz w:val="24"/>
        </w:rPr>
        <w:t>avere</w:t>
      </w:r>
      <w:r>
        <w:rPr>
          <w:spacing w:val="-7"/>
          <w:sz w:val="24"/>
        </w:rPr>
        <w:t xml:space="preserve"> </w:t>
      </w:r>
      <w:r>
        <w:rPr>
          <w:sz w:val="24"/>
        </w:rPr>
        <w:t>luogo</w:t>
      </w:r>
      <w:r>
        <w:rPr>
          <w:spacing w:val="-6"/>
          <w:sz w:val="24"/>
        </w:rPr>
        <w:t xml:space="preserve"> </w:t>
      </w:r>
      <w:r>
        <w:rPr>
          <w:sz w:val="24"/>
        </w:rPr>
        <w:t>prima</w:t>
      </w:r>
      <w:r>
        <w:rPr>
          <w:spacing w:val="-7"/>
          <w:sz w:val="24"/>
        </w:rPr>
        <w:t xml:space="preserve"> </w:t>
      </w:r>
      <w:r>
        <w:rPr>
          <w:sz w:val="24"/>
        </w:rPr>
        <w:t xml:space="preserve">della scadenza del termine di cui alla lettera </w:t>
      </w:r>
      <w:r>
        <w:rPr>
          <w:i/>
          <w:sz w:val="24"/>
        </w:rPr>
        <w:t>b)</w:t>
      </w:r>
      <w:r>
        <w:rPr>
          <w:sz w:val="24"/>
        </w:rPr>
        <w:t>;</w:t>
      </w:r>
    </w:p>
    <w:p w14:paraId="0CC3DF37" w14:textId="77777777" w:rsidR="00AD5958" w:rsidRDefault="00000000">
      <w:pPr>
        <w:pStyle w:val="Paragrafoelenco"/>
        <w:numPr>
          <w:ilvl w:val="1"/>
          <w:numId w:val="11"/>
        </w:numPr>
        <w:tabs>
          <w:tab w:val="left" w:pos="1130"/>
          <w:tab w:val="left" w:pos="1132"/>
        </w:tabs>
        <w:spacing w:before="113" w:line="249" w:lineRule="auto"/>
        <w:ind w:right="108"/>
        <w:jc w:val="both"/>
        <w:rPr>
          <w:sz w:val="24"/>
        </w:rPr>
      </w:pPr>
      <w:r>
        <w:rPr>
          <w:sz w:val="24"/>
        </w:rPr>
        <w:t>i</w:t>
      </w:r>
      <w:r>
        <w:rPr>
          <w:spacing w:val="-5"/>
          <w:sz w:val="24"/>
        </w:rPr>
        <w:t xml:space="preserve"> </w:t>
      </w:r>
      <w:r>
        <w:rPr>
          <w:sz w:val="24"/>
        </w:rPr>
        <w:t>provvedimenti</w:t>
      </w:r>
      <w:r>
        <w:rPr>
          <w:spacing w:val="-5"/>
          <w:sz w:val="24"/>
        </w:rPr>
        <w:t xml:space="preserve"> </w:t>
      </w:r>
      <w:r>
        <w:rPr>
          <w:sz w:val="24"/>
        </w:rPr>
        <w:t>di</w:t>
      </w:r>
      <w:r>
        <w:rPr>
          <w:spacing w:val="-5"/>
          <w:sz w:val="24"/>
        </w:rPr>
        <w:t xml:space="preserve"> </w:t>
      </w:r>
      <w:r>
        <w:rPr>
          <w:sz w:val="24"/>
        </w:rPr>
        <w:t>cui</w:t>
      </w:r>
      <w:r>
        <w:rPr>
          <w:spacing w:val="-5"/>
          <w:sz w:val="24"/>
        </w:rPr>
        <w:t xml:space="preserve"> </w:t>
      </w:r>
      <w:r>
        <w:rPr>
          <w:sz w:val="24"/>
        </w:rPr>
        <w:t>all’art.</w:t>
      </w:r>
      <w:r>
        <w:rPr>
          <w:spacing w:val="-6"/>
          <w:sz w:val="24"/>
        </w:rPr>
        <w:t xml:space="preserve"> </w:t>
      </w:r>
      <w:r>
        <w:rPr>
          <w:sz w:val="24"/>
        </w:rPr>
        <w:t>8,</w:t>
      </w:r>
      <w:r>
        <w:rPr>
          <w:spacing w:val="-6"/>
          <w:sz w:val="24"/>
        </w:rPr>
        <w:t xml:space="preserve"> </w:t>
      </w:r>
      <w:r>
        <w:rPr>
          <w:sz w:val="24"/>
        </w:rPr>
        <w:t>commi</w:t>
      </w:r>
      <w:r>
        <w:rPr>
          <w:spacing w:val="-5"/>
          <w:sz w:val="24"/>
        </w:rPr>
        <w:t xml:space="preserve"> </w:t>
      </w:r>
      <w:r>
        <w:rPr>
          <w:sz w:val="24"/>
        </w:rPr>
        <w:t>1,</w:t>
      </w:r>
      <w:r>
        <w:rPr>
          <w:spacing w:val="-6"/>
          <w:sz w:val="24"/>
        </w:rPr>
        <w:t xml:space="preserve"> </w:t>
      </w:r>
      <w:r>
        <w:rPr>
          <w:sz w:val="24"/>
        </w:rPr>
        <w:t>2,</w:t>
      </w:r>
      <w:r>
        <w:rPr>
          <w:spacing w:val="-6"/>
          <w:sz w:val="24"/>
        </w:rPr>
        <w:t xml:space="preserve"> </w:t>
      </w:r>
      <w:r>
        <w:rPr>
          <w:sz w:val="24"/>
        </w:rPr>
        <w:t>2</w:t>
      </w:r>
      <w:r>
        <w:rPr>
          <w:i/>
          <w:sz w:val="24"/>
        </w:rPr>
        <w:t>-bis,</w:t>
      </w:r>
      <w:r>
        <w:rPr>
          <w:i/>
          <w:spacing w:val="-8"/>
          <w:sz w:val="24"/>
        </w:rPr>
        <w:t xml:space="preserve"> </w:t>
      </w:r>
      <w:r>
        <w:rPr>
          <w:sz w:val="24"/>
        </w:rPr>
        <w:t>3,</w:t>
      </w:r>
      <w:r>
        <w:rPr>
          <w:spacing w:val="-6"/>
          <w:sz w:val="24"/>
        </w:rPr>
        <w:t xml:space="preserve"> </w:t>
      </w:r>
      <w:r>
        <w:rPr>
          <w:sz w:val="24"/>
        </w:rPr>
        <w:t>4,</w:t>
      </w:r>
      <w:r>
        <w:rPr>
          <w:spacing w:val="-6"/>
          <w:sz w:val="24"/>
        </w:rPr>
        <w:t xml:space="preserve"> </w:t>
      </w:r>
      <w:r>
        <w:rPr>
          <w:sz w:val="24"/>
        </w:rPr>
        <w:t>4-</w:t>
      </w:r>
      <w:r>
        <w:rPr>
          <w:i/>
          <w:sz w:val="24"/>
        </w:rPr>
        <w:t>bis</w:t>
      </w:r>
      <w:r>
        <w:rPr>
          <w:i/>
          <w:spacing w:val="-6"/>
          <w:sz w:val="24"/>
        </w:rPr>
        <w:t xml:space="preserve"> </w:t>
      </w:r>
      <w:r>
        <w:rPr>
          <w:sz w:val="24"/>
        </w:rPr>
        <w:t>e</w:t>
      </w:r>
      <w:r>
        <w:rPr>
          <w:spacing w:val="-7"/>
          <w:sz w:val="24"/>
        </w:rPr>
        <w:t xml:space="preserve"> </w:t>
      </w:r>
      <w:r>
        <w:rPr>
          <w:sz w:val="24"/>
        </w:rPr>
        <w:t>5,</w:t>
      </w:r>
      <w:r>
        <w:rPr>
          <w:spacing w:val="-8"/>
          <w:sz w:val="24"/>
        </w:rPr>
        <w:t xml:space="preserve"> </w:t>
      </w:r>
      <w:r>
        <w:rPr>
          <w:sz w:val="24"/>
        </w:rPr>
        <w:t>sono</w:t>
      </w:r>
      <w:r>
        <w:rPr>
          <w:spacing w:val="-6"/>
          <w:sz w:val="24"/>
        </w:rPr>
        <w:t xml:space="preserve"> </w:t>
      </w:r>
      <w:r>
        <w:rPr>
          <w:sz w:val="24"/>
        </w:rPr>
        <w:t>adottati dall’organo</w:t>
      </w:r>
      <w:r>
        <w:rPr>
          <w:spacing w:val="-15"/>
          <w:sz w:val="24"/>
        </w:rPr>
        <w:t xml:space="preserve"> </w:t>
      </w:r>
      <w:r>
        <w:rPr>
          <w:sz w:val="24"/>
        </w:rPr>
        <w:t>collegiale</w:t>
      </w:r>
      <w:r>
        <w:rPr>
          <w:spacing w:val="-15"/>
          <w:sz w:val="24"/>
        </w:rPr>
        <w:t xml:space="preserve"> </w:t>
      </w:r>
      <w:r>
        <w:rPr>
          <w:sz w:val="24"/>
        </w:rPr>
        <w:t>entro</w:t>
      </w:r>
      <w:r>
        <w:rPr>
          <w:spacing w:val="-15"/>
          <w:sz w:val="24"/>
        </w:rPr>
        <w:t xml:space="preserve"> </w:t>
      </w:r>
      <w:r>
        <w:rPr>
          <w:sz w:val="24"/>
        </w:rPr>
        <w:t>dodici</w:t>
      </w:r>
      <w:r>
        <w:rPr>
          <w:spacing w:val="-15"/>
          <w:sz w:val="24"/>
        </w:rPr>
        <w:t xml:space="preserve"> </w:t>
      </w:r>
      <w:r>
        <w:rPr>
          <w:sz w:val="24"/>
        </w:rPr>
        <w:t>giorni</w:t>
      </w:r>
      <w:r>
        <w:rPr>
          <w:spacing w:val="-15"/>
          <w:sz w:val="24"/>
        </w:rPr>
        <w:t xml:space="preserve"> </w:t>
      </w:r>
      <w:r>
        <w:rPr>
          <w:sz w:val="24"/>
        </w:rPr>
        <w:t>dalla</w:t>
      </w:r>
      <w:r>
        <w:rPr>
          <w:spacing w:val="-15"/>
          <w:sz w:val="24"/>
        </w:rPr>
        <w:t xml:space="preserve"> </w:t>
      </w:r>
      <w:r>
        <w:rPr>
          <w:sz w:val="24"/>
        </w:rPr>
        <w:t>ricezione</w:t>
      </w:r>
      <w:r>
        <w:rPr>
          <w:spacing w:val="-15"/>
          <w:sz w:val="24"/>
        </w:rPr>
        <w:t xml:space="preserve"> </w:t>
      </w:r>
      <w:r>
        <w:rPr>
          <w:sz w:val="24"/>
        </w:rPr>
        <w:t>dell’istanza</w:t>
      </w:r>
      <w:r>
        <w:rPr>
          <w:spacing w:val="-15"/>
          <w:sz w:val="24"/>
        </w:rPr>
        <w:t xml:space="preserve"> </w:t>
      </w:r>
      <w:r>
        <w:rPr>
          <w:sz w:val="24"/>
        </w:rPr>
        <w:t>ovvero</w:t>
      </w:r>
      <w:r>
        <w:rPr>
          <w:spacing w:val="-15"/>
          <w:sz w:val="24"/>
        </w:rPr>
        <w:t xml:space="preserve"> </w:t>
      </w:r>
      <w:r>
        <w:rPr>
          <w:sz w:val="24"/>
        </w:rPr>
        <w:t>dei documenti integrativi richiesti dalla direzione ai fini della ricevibilità dell’istanza medesima;</w:t>
      </w:r>
    </w:p>
    <w:p w14:paraId="0CC3DF38" w14:textId="77777777" w:rsidR="00AD5958" w:rsidRDefault="00000000">
      <w:pPr>
        <w:pStyle w:val="Paragrafoelenco"/>
        <w:numPr>
          <w:ilvl w:val="1"/>
          <w:numId w:val="11"/>
        </w:numPr>
        <w:tabs>
          <w:tab w:val="left" w:pos="1130"/>
          <w:tab w:val="left" w:pos="1132"/>
        </w:tabs>
        <w:spacing w:before="136" w:line="249" w:lineRule="auto"/>
        <w:ind w:right="112"/>
        <w:jc w:val="both"/>
        <w:rPr>
          <w:sz w:val="24"/>
        </w:rPr>
      </w:pPr>
      <w:r>
        <w:rPr>
          <w:sz w:val="24"/>
        </w:rPr>
        <w:t>la</w:t>
      </w:r>
      <w:r>
        <w:rPr>
          <w:spacing w:val="-12"/>
          <w:sz w:val="24"/>
        </w:rPr>
        <w:t xml:space="preserve"> </w:t>
      </w:r>
      <w:r>
        <w:rPr>
          <w:sz w:val="24"/>
        </w:rPr>
        <w:t>proroga</w:t>
      </w:r>
      <w:r>
        <w:rPr>
          <w:spacing w:val="-12"/>
          <w:sz w:val="24"/>
        </w:rPr>
        <w:t xml:space="preserve"> </w:t>
      </w:r>
      <w:r>
        <w:rPr>
          <w:sz w:val="24"/>
        </w:rPr>
        <w:t>del</w:t>
      </w:r>
      <w:r>
        <w:rPr>
          <w:spacing w:val="-10"/>
          <w:sz w:val="24"/>
        </w:rPr>
        <w:t xml:space="preserve"> </w:t>
      </w:r>
      <w:r>
        <w:rPr>
          <w:sz w:val="24"/>
        </w:rPr>
        <w:t>termine</w:t>
      </w:r>
      <w:r>
        <w:rPr>
          <w:spacing w:val="-12"/>
          <w:sz w:val="24"/>
        </w:rPr>
        <w:t xml:space="preserve"> </w:t>
      </w:r>
      <w:r>
        <w:rPr>
          <w:sz w:val="24"/>
        </w:rPr>
        <w:t>per</w:t>
      </w:r>
      <w:r>
        <w:rPr>
          <w:spacing w:val="-11"/>
          <w:sz w:val="24"/>
        </w:rPr>
        <w:t xml:space="preserve"> </w:t>
      </w:r>
      <w:r>
        <w:rPr>
          <w:sz w:val="24"/>
        </w:rPr>
        <w:t>l’adozione</w:t>
      </w:r>
      <w:r>
        <w:rPr>
          <w:spacing w:val="-12"/>
          <w:sz w:val="24"/>
        </w:rPr>
        <w:t xml:space="preserve"> </w:t>
      </w:r>
      <w:r>
        <w:rPr>
          <w:sz w:val="24"/>
        </w:rPr>
        <w:t>dei</w:t>
      </w:r>
      <w:r>
        <w:rPr>
          <w:spacing w:val="-10"/>
          <w:sz w:val="24"/>
        </w:rPr>
        <w:t xml:space="preserve"> </w:t>
      </w:r>
      <w:r>
        <w:rPr>
          <w:sz w:val="24"/>
        </w:rPr>
        <w:t>provvedimenti</w:t>
      </w:r>
      <w:r>
        <w:rPr>
          <w:spacing w:val="-10"/>
          <w:sz w:val="24"/>
        </w:rPr>
        <w:t xml:space="preserve"> </w:t>
      </w:r>
      <w:r>
        <w:rPr>
          <w:sz w:val="24"/>
        </w:rPr>
        <w:t>dell’organo</w:t>
      </w:r>
      <w:r>
        <w:rPr>
          <w:spacing w:val="-11"/>
          <w:sz w:val="24"/>
        </w:rPr>
        <w:t xml:space="preserve"> </w:t>
      </w:r>
      <w:r>
        <w:rPr>
          <w:sz w:val="24"/>
        </w:rPr>
        <w:t>collegiale, di cui all’art. 8, comma 6-</w:t>
      </w:r>
      <w:r>
        <w:rPr>
          <w:i/>
          <w:sz w:val="24"/>
        </w:rPr>
        <w:t>bis</w:t>
      </w:r>
      <w:r>
        <w:rPr>
          <w:sz w:val="24"/>
        </w:rPr>
        <w:t>, non può avere durata superiore a cinque giorni;</w:t>
      </w:r>
    </w:p>
    <w:p w14:paraId="0CC3DF39" w14:textId="77777777" w:rsidR="00AD5958" w:rsidRDefault="00000000">
      <w:pPr>
        <w:pStyle w:val="Paragrafoelenco"/>
        <w:numPr>
          <w:ilvl w:val="1"/>
          <w:numId w:val="11"/>
        </w:numPr>
        <w:tabs>
          <w:tab w:val="left" w:pos="1130"/>
          <w:tab w:val="left" w:pos="1132"/>
        </w:tabs>
        <w:spacing w:before="110" w:line="249" w:lineRule="auto"/>
        <w:ind w:right="110"/>
        <w:jc w:val="both"/>
        <w:rPr>
          <w:sz w:val="24"/>
        </w:rPr>
      </w:pPr>
      <w:r>
        <w:rPr>
          <w:sz w:val="24"/>
        </w:rPr>
        <w:t>l’ottemperanza agli ordini di cui all’art. 8, commi 2, 3, 4, 4-</w:t>
      </w:r>
      <w:r>
        <w:rPr>
          <w:i/>
          <w:sz w:val="24"/>
        </w:rPr>
        <w:t xml:space="preserve">bis </w:t>
      </w:r>
      <w:r>
        <w:rPr>
          <w:sz w:val="24"/>
        </w:rPr>
        <w:t>e 5, ha luogo entro due giorni dalla notifica dell’ordine stesso.</w:t>
      </w:r>
    </w:p>
    <w:p w14:paraId="0CC3DF3A" w14:textId="77777777" w:rsidR="00AD5958" w:rsidRDefault="00000000">
      <w:pPr>
        <w:pStyle w:val="Paragrafoelenco"/>
        <w:numPr>
          <w:ilvl w:val="0"/>
          <w:numId w:val="11"/>
        </w:numPr>
        <w:tabs>
          <w:tab w:val="left" w:pos="146"/>
          <w:tab w:val="left" w:pos="829"/>
        </w:tabs>
        <w:spacing w:before="107" w:line="249" w:lineRule="auto"/>
        <w:ind w:right="109" w:hanging="10"/>
        <w:jc w:val="both"/>
        <w:rPr>
          <w:sz w:val="24"/>
        </w:rPr>
      </w:pPr>
      <w:r>
        <w:rPr>
          <w:sz w:val="24"/>
        </w:rPr>
        <w:t>Ai fini del ricorso al procedimento abbreviato di cui al presente articolo, la direzione valuta, tra l’altro, i seguenti elementi:</w:t>
      </w:r>
    </w:p>
    <w:p w14:paraId="0CC3DF3B" w14:textId="77777777" w:rsidR="00AD5958" w:rsidRDefault="00000000">
      <w:pPr>
        <w:pStyle w:val="Paragrafoelenco"/>
        <w:numPr>
          <w:ilvl w:val="1"/>
          <w:numId w:val="11"/>
        </w:numPr>
        <w:tabs>
          <w:tab w:val="left" w:pos="1130"/>
          <w:tab w:val="left" w:pos="1132"/>
        </w:tabs>
        <w:spacing w:before="86" w:line="249" w:lineRule="auto"/>
        <w:ind w:right="108"/>
        <w:jc w:val="both"/>
        <w:rPr>
          <w:sz w:val="24"/>
        </w:rPr>
      </w:pPr>
      <w:r>
        <w:rPr>
          <w:sz w:val="24"/>
        </w:rPr>
        <w:t>la significativa quantità delle opere digitali che si assumono diffuse in violazione del diritto d’autore o dei diritti connessi;</w:t>
      </w:r>
    </w:p>
    <w:p w14:paraId="0CC3DF3C" w14:textId="77777777" w:rsidR="00AD5958" w:rsidRDefault="00000000">
      <w:pPr>
        <w:pStyle w:val="Paragrafoelenco"/>
        <w:numPr>
          <w:ilvl w:val="1"/>
          <w:numId w:val="11"/>
        </w:numPr>
        <w:tabs>
          <w:tab w:val="left" w:pos="1131"/>
        </w:tabs>
        <w:spacing w:before="132"/>
        <w:ind w:left="1131" w:hanging="426"/>
        <w:jc w:val="both"/>
        <w:rPr>
          <w:sz w:val="24"/>
        </w:rPr>
      </w:pPr>
      <w:r>
        <w:rPr>
          <w:sz w:val="24"/>
        </w:rPr>
        <w:t>i</w:t>
      </w:r>
      <w:r>
        <w:rPr>
          <w:spacing w:val="-2"/>
          <w:sz w:val="24"/>
        </w:rPr>
        <w:t xml:space="preserve"> </w:t>
      </w:r>
      <w:r>
        <w:rPr>
          <w:sz w:val="24"/>
        </w:rPr>
        <w:t>tempi</w:t>
      </w:r>
      <w:r>
        <w:rPr>
          <w:spacing w:val="-1"/>
          <w:sz w:val="24"/>
        </w:rPr>
        <w:t xml:space="preserve"> </w:t>
      </w:r>
      <w:r>
        <w:rPr>
          <w:sz w:val="24"/>
        </w:rPr>
        <w:t>di</w:t>
      </w:r>
      <w:r>
        <w:rPr>
          <w:spacing w:val="-1"/>
          <w:sz w:val="24"/>
        </w:rPr>
        <w:t xml:space="preserve"> </w:t>
      </w:r>
      <w:r>
        <w:rPr>
          <w:sz w:val="24"/>
        </w:rPr>
        <w:t>immissione</w:t>
      </w:r>
      <w:r>
        <w:rPr>
          <w:spacing w:val="-3"/>
          <w:sz w:val="24"/>
        </w:rPr>
        <w:t xml:space="preserve"> </w:t>
      </w:r>
      <w:r>
        <w:rPr>
          <w:sz w:val="24"/>
        </w:rPr>
        <w:t>sul</w:t>
      </w:r>
      <w:r>
        <w:rPr>
          <w:spacing w:val="-3"/>
          <w:sz w:val="24"/>
        </w:rPr>
        <w:t xml:space="preserve"> </w:t>
      </w:r>
      <w:r>
        <w:rPr>
          <w:sz w:val="24"/>
        </w:rPr>
        <w:t>mercato</w:t>
      </w:r>
      <w:r>
        <w:rPr>
          <w:spacing w:val="-1"/>
          <w:sz w:val="24"/>
        </w:rPr>
        <w:t xml:space="preserve"> </w:t>
      </w:r>
      <w:r>
        <w:rPr>
          <w:sz w:val="24"/>
        </w:rPr>
        <w:t>dell’opera</w:t>
      </w:r>
      <w:r>
        <w:rPr>
          <w:spacing w:val="-2"/>
          <w:sz w:val="24"/>
        </w:rPr>
        <w:t xml:space="preserve"> digitale;</w:t>
      </w:r>
    </w:p>
    <w:p w14:paraId="0CC3DF3D" w14:textId="77777777" w:rsidR="00AD5958" w:rsidRDefault="00000000">
      <w:pPr>
        <w:pStyle w:val="Paragrafoelenco"/>
        <w:numPr>
          <w:ilvl w:val="1"/>
          <w:numId w:val="11"/>
        </w:numPr>
        <w:tabs>
          <w:tab w:val="left" w:pos="1130"/>
          <w:tab w:val="left" w:pos="1132"/>
        </w:tabs>
        <w:spacing w:before="146" w:line="249" w:lineRule="auto"/>
        <w:ind w:right="109"/>
        <w:jc w:val="both"/>
        <w:rPr>
          <w:sz w:val="24"/>
        </w:rPr>
      </w:pPr>
      <w:r>
        <w:rPr>
          <w:sz w:val="24"/>
        </w:rPr>
        <w:t>il valore economico dei diritti violati e l’entità del danno causato dall’asserita violazione del diritto d’autore o dei diritti connessi;</w:t>
      </w:r>
    </w:p>
    <w:p w14:paraId="0CC3DF3E" w14:textId="77777777" w:rsidR="00AD5958" w:rsidRDefault="00000000">
      <w:pPr>
        <w:pStyle w:val="Paragrafoelenco"/>
        <w:numPr>
          <w:ilvl w:val="1"/>
          <w:numId w:val="11"/>
        </w:numPr>
        <w:tabs>
          <w:tab w:val="left" w:pos="1130"/>
          <w:tab w:val="left" w:pos="1132"/>
        </w:tabs>
        <w:spacing w:before="132" w:line="249" w:lineRule="auto"/>
        <w:ind w:right="110"/>
        <w:jc w:val="both"/>
        <w:rPr>
          <w:sz w:val="24"/>
        </w:rPr>
      </w:pPr>
      <w:r>
        <w:rPr>
          <w:sz w:val="24"/>
        </w:rPr>
        <w:t>l’incoraggiamento, anche indiretto, alla fruizione di opere digitali diffuse in violazione della Legge sul diritto d’autore;</w:t>
      </w:r>
    </w:p>
    <w:p w14:paraId="0CC3DF3F" w14:textId="77777777" w:rsidR="00AD5958" w:rsidRDefault="00000000">
      <w:pPr>
        <w:pStyle w:val="Paragrafoelenco"/>
        <w:numPr>
          <w:ilvl w:val="1"/>
          <w:numId w:val="11"/>
        </w:numPr>
        <w:tabs>
          <w:tab w:val="left" w:pos="1130"/>
          <w:tab w:val="left" w:pos="1132"/>
        </w:tabs>
        <w:spacing w:before="136" w:line="249" w:lineRule="auto"/>
        <w:ind w:right="113"/>
        <w:jc w:val="both"/>
        <w:rPr>
          <w:sz w:val="24"/>
        </w:rPr>
      </w:pPr>
      <w:r>
        <w:rPr>
          <w:sz w:val="24"/>
        </w:rPr>
        <w:t>il carattere ingannevole del messaggio, tale da indurre nell’utente l’erronea convinzione che si tratti di attività lecita;</w:t>
      </w:r>
    </w:p>
    <w:p w14:paraId="0CC3DF40" w14:textId="77777777" w:rsidR="00AD5958" w:rsidRDefault="00000000">
      <w:pPr>
        <w:pStyle w:val="Paragrafoelenco"/>
        <w:numPr>
          <w:ilvl w:val="1"/>
          <w:numId w:val="11"/>
        </w:numPr>
        <w:tabs>
          <w:tab w:val="left" w:pos="1130"/>
          <w:tab w:val="left" w:pos="1132"/>
        </w:tabs>
        <w:spacing w:before="110" w:line="247" w:lineRule="auto"/>
        <w:ind w:right="112"/>
        <w:jc w:val="both"/>
        <w:rPr>
          <w:sz w:val="24"/>
        </w:rPr>
      </w:pPr>
      <w:r>
        <w:rPr>
          <w:sz w:val="24"/>
        </w:rPr>
        <w:t>la messa a disposizione di indicazioni in merito alle modalità tecniche per accedere alle opere digitali diffuse illegalmente;</w:t>
      </w:r>
    </w:p>
    <w:p w14:paraId="0CC3DF41" w14:textId="77777777" w:rsidR="00AD5958" w:rsidRDefault="00000000">
      <w:pPr>
        <w:pStyle w:val="Paragrafoelenco"/>
        <w:numPr>
          <w:ilvl w:val="1"/>
          <w:numId w:val="11"/>
        </w:numPr>
        <w:tabs>
          <w:tab w:val="left" w:pos="1130"/>
          <w:tab w:val="left" w:pos="1132"/>
        </w:tabs>
        <w:spacing w:before="113" w:line="249" w:lineRule="auto"/>
        <w:ind w:right="108"/>
        <w:jc w:val="both"/>
        <w:rPr>
          <w:sz w:val="24"/>
        </w:rPr>
      </w:pPr>
      <w:r>
        <w:rPr>
          <w:sz w:val="24"/>
        </w:rPr>
        <w:t>lo</w:t>
      </w:r>
      <w:r>
        <w:rPr>
          <w:spacing w:val="-1"/>
          <w:sz w:val="24"/>
        </w:rPr>
        <w:t xml:space="preserve"> </w:t>
      </w:r>
      <w:r>
        <w:rPr>
          <w:sz w:val="24"/>
        </w:rPr>
        <w:t>scopo</w:t>
      </w:r>
      <w:r>
        <w:rPr>
          <w:spacing w:val="-1"/>
          <w:sz w:val="24"/>
        </w:rPr>
        <w:t xml:space="preserve"> </w:t>
      </w:r>
      <w:r>
        <w:rPr>
          <w:sz w:val="24"/>
        </w:rPr>
        <w:t>di</w:t>
      </w:r>
      <w:r>
        <w:rPr>
          <w:spacing w:val="-3"/>
          <w:sz w:val="24"/>
        </w:rPr>
        <w:t xml:space="preserve"> </w:t>
      </w:r>
      <w:r>
        <w:rPr>
          <w:sz w:val="24"/>
        </w:rPr>
        <w:t>lucro</w:t>
      </w:r>
      <w:r>
        <w:rPr>
          <w:spacing w:val="-1"/>
          <w:sz w:val="24"/>
        </w:rPr>
        <w:t xml:space="preserve"> </w:t>
      </w:r>
      <w:r>
        <w:rPr>
          <w:sz w:val="24"/>
        </w:rPr>
        <w:t>nell’offerta</w:t>
      </w:r>
      <w:r>
        <w:rPr>
          <w:spacing w:val="-2"/>
          <w:sz w:val="24"/>
        </w:rPr>
        <w:t xml:space="preserve"> </w:t>
      </w:r>
      <w:r>
        <w:rPr>
          <w:sz w:val="24"/>
        </w:rPr>
        <w:t>illegale</w:t>
      </w:r>
      <w:r>
        <w:rPr>
          <w:spacing w:val="-2"/>
          <w:sz w:val="24"/>
        </w:rPr>
        <w:t xml:space="preserve"> </w:t>
      </w:r>
      <w:r>
        <w:rPr>
          <w:sz w:val="24"/>
        </w:rPr>
        <w:t>delle</w:t>
      </w:r>
      <w:r>
        <w:rPr>
          <w:spacing w:val="-2"/>
          <w:sz w:val="24"/>
        </w:rPr>
        <w:t xml:space="preserve"> </w:t>
      </w:r>
      <w:r>
        <w:rPr>
          <w:sz w:val="24"/>
        </w:rPr>
        <w:t>opere</w:t>
      </w:r>
      <w:r>
        <w:rPr>
          <w:spacing w:val="-2"/>
          <w:sz w:val="24"/>
        </w:rPr>
        <w:t xml:space="preserve"> </w:t>
      </w:r>
      <w:r>
        <w:rPr>
          <w:sz w:val="24"/>
        </w:rPr>
        <w:t>digitali,</w:t>
      </w:r>
      <w:r>
        <w:rPr>
          <w:spacing w:val="-1"/>
          <w:sz w:val="24"/>
        </w:rPr>
        <w:t xml:space="preserve"> </w:t>
      </w:r>
      <w:r>
        <w:rPr>
          <w:sz w:val="24"/>
        </w:rPr>
        <w:t>desumibile</w:t>
      </w:r>
      <w:r>
        <w:rPr>
          <w:spacing w:val="-2"/>
          <w:sz w:val="24"/>
        </w:rPr>
        <w:t xml:space="preserve"> </w:t>
      </w:r>
      <w:r>
        <w:rPr>
          <w:sz w:val="24"/>
        </w:rPr>
        <w:t>anche</w:t>
      </w:r>
      <w:r>
        <w:rPr>
          <w:spacing w:val="-2"/>
          <w:sz w:val="24"/>
        </w:rPr>
        <w:t xml:space="preserve"> </w:t>
      </w:r>
      <w:r>
        <w:rPr>
          <w:sz w:val="24"/>
        </w:rPr>
        <w:t xml:space="preserve">dal carattere oneroso della loro fruizione ovvero dalla diffusione di messaggi </w:t>
      </w:r>
      <w:r>
        <w:rPr>
          <w:spacing w:val="-2"/>
          <w:sz w:val="24"/>
        </w:rPr>
        <w:t>pubblicitari;</w:t>
      </w:r>
    </w:p>
    <w:p w14:paraId="0CC3DF42" w14:textId="77777777" w:rsidR="00AD5958" w:rsidRDefault="00000000">
      <w:pPr>
        <w:pStyle w:val="Paragrafoelenco"/>
        <w:numPr>
          <w:ilvl w:val="1"/>
          <w:numId w:val="11"/>
        </w:numPr>
        <w:tabs>
          <w:tab w:val="left" w:pos="1130"/>
          <w:tab w:val="left" w:pos="1132"/>
        </w:tabs>
        <w:spacing w:before="137" w:line="249" w:lineRule="auto"/>
        <w:ind w:right="111"/>
        <w:jc w:val="both"/>
        <w:rPr>
          <w:sz w:val="24"/>
        </w:rPr>
      </w:pPr>
      <w:r>
        <w:rPr>
          <w:sz w:val="24"/>
        </w:rPr>
        <w:t>la</w:t>
      </w:r>
      <w:r>
        <w:rPr>
          <w:spacing w:val="-4"/>
          <w:sz w:val="24"/>
        </w:rPr>
        <w:t xml:space="preserve"> </w:t>
      </w:r>
      <w:r>
        <w:rPr>
          <w:sz w:val="24"/>
        </w:rPr>
        <w:t>provenienza</w:t>
      </w:r>
      <w:r>
        <w:rPr>
          <w:spacing w:val="-4"/>
          <w:sz w:val="24"/>
        </w:rPr>
        <w:t xml:space="preserve"> </w:t>
      </w:r>
      <w:r>
        <w:rPr>
          <w:sz w:val="24"/>
        </w:rPr>
        <w:t>dell’istanza</w:t>
      </w:r>
      <w:r>
        <w:rPr>
          <w:spacing w:val="-4"/>
          <w:sz w:val="24"/>
        </w:rPr>
        <w:t xml:space="preserve"> </w:t>
      </w:r>
      <w:r>
        <w:rPr>
          <w:sz w:val="24"/>
        </w:rPr>
        <w:t>di</w:t>
      </w:r>
      <w:r>
        <w:rPr>
          <w:spacing w:val="-3"/>
          <w:sz w:val="24"/>
        </w:rPr>
        <w:t xml:space="preserve"> </w:t>
      </w:r>
      <w:r>
        <w:rPr>
          <w:sz w:val="24"/>
        </w:rPr>
        <w:t>cui</w:t>
      </w:r>
      <w:r>
        <w:rPr>
          <w:spacing w:val="-3"/>
          <w:sz w:val="24"/>
        </w:rPr>
        <w:t xml:space="preserve"> </w:t>
      </w:r>
      <w:r>
        <w:rPr>
          <w:sz w:val="24"/>
        </w:rPr>
        <w:t>all’art.</w:t>
      </w:r>
      <w:r>
        <w:rPr>
          <w:spacing w:val="-3"/>
          <w:sz w:val="24"/>
        </w:rPr>
        <w:t xml:space="preserve"> </w:t>
      </w:r>
      <w:r>
        <w:rPr>
          <w:sz w:val="24"/>
        </w:rPr>
        <w:t>6</w:t>
      </w:r>
      <w:r>
        <w:rPr>
          <w:spacing w:val="-3"/>
          <w:sz w:val="24"/>
        </w:rPr>
        <w:t xml:space="preserve"> </w:t>
      </w:r>
      <w:r>
        <w:rPr>
          <w:sz w:val="24"/>
        </w:rPr>
        <w:t>da</w:t>
      </w:r>
      <w:r>
        <w:rPr>
          <w:spacing w:val="-4"/>
          <w:sz w:val="24"/>
        </w:rPr>
        <w:t xml:space="preserve"> </w:t>
      </w:r>
      <w:r>
        <w:rPr>
          <w:sz w:val="24"/>
        </w:rPr>
        <w:t>parte</w:t>
      </w:r>
      <w:r>
        <w:rPr>
          <w:spacing w:val="-4"/>
          <w:sz w:val="24"/>
        </w:rPr>
        <w:t xml:space="preserve"> </w:t>
      </w:r>
      <w:r>
        <w:rPr>
          <w:sz w:val="24"/>
        </w:rPr>
        <w:t>di</w:t>
      </w:r>
      <w:r>
        <w:rPr>
          <w:spacing w:val="-3"/>
          <w:sz w:val="24"/>
        </w:rPr>
        <w:t xml:space="preserve"> </w:t>
      </w:r>
      <w:r>
        <w:rPr>
          <w:sz w:val="24"/>
        </w:rPr>
        <w:t>una</w:t>
      </w:r>
      <w:r>
        <w:rPr>
          <w:spacing w:val="-4"/>
          <w:sz w:val="24"/>
        </w:rPr>
        <w:t xml:space="preserve"> </w:t>
      </w:r>
      <w:r>
        <w:rPr>
          <w:sz w:val="24"/>
        </w:rPr>
        <w:t>delle</w:t>
      </w:r>
      <w:r>
        <w:rPr>
          <w:spacing w:val="-2"/>
          <w:sz w:val="24"/>
        </w:rPr>
        <w:t xml:space="preserve"> </w:t>
      </w:r>
      <w:r>
        <w:rPr>
          <w:sz w:val="24"/>
        </w:rPr>
        <w:t>associazioni</w:t>
      </w:r>
      <w:r>
        <w:rPr>
          <w:spacing w:val="-3"/>
          <w:sz w:val="24"/>
        </w:rPr>
        <w:t xml:space="preserve"> </w:t>
      </w:r>
      <w:r>
        <w:rPr>
          <w:sz w:val="24"/>
        </w:rPr>
        <w:t xml:space="preserve">di cui all’art. 1, comma 1, </w:t>
      </w:r>
      <w:r>
        <w:rPr>
          <w:i/>
          <w:sz w:val="24"/>
        </w:rPr>
        <w:t>lett. u)</w:t>
      </w:r>
      <w:r>
        <w:rPr>
          <w:sz w:val="24"/>
        </w:rPr>
        <w:t>.</w:t>
      </w:r>
    </w:p>
    <w:p w14:paraId="0CC3DF43" w14:textId="77777777" w:rsidR="00AD5958" w:rsidRDefault="00000000">
      <w:pPr>
        <w:spacing w:before="226" w:line="259" w:lineRule="auto"/>
        <w:ind w:left="3218" w:right="3206" w:firstLine="6"/>
        <w:jc w:val="center"/>
        <w:rPr>
          <w:b/>
          <w:i/>
          <w:sz w:val="24"/>
        </w:rPr>
      </w:pPr>
      <w:bookmarkStart w:id="67" w:name="Art._9-bis"/>
      <w:bookmarkEnd w:id="67"/>
      <w:r>
        <w:rPr>
          <w:b/>
          <w:sz w:val="24"/>
        </w:rPr>
        <w:t>Art. 9-</w:t>
      </w:r>
      <w:r>
        <w:rPr>
          <w:b/>
          <w:i/>
          <w:sz w:val="24"/>
        </w:rPr>
        <w:t>bis Procedimento</w:t>
      </w:r>
      <w:r>
        <w:rPr>
          <w:b/>
          <w:i/>
          <w:spacing w:val="-15"/>
          <w:sz w:val="24"/>
        </w:rPr>
        <w:t xml:space="preserve"> </w:t>
      </w:r>
      <w:r>
        <w:rPr>
          <w:b/>
          <w:i/>
          <w:sz w:val="24"/>
        </w:rPr>
        <w:t>cautelare</w:t>
      </w:r>
    </w:p>
    <w:p w14:paraId="0CC3DF44" w14:textId="77777777" w:rsidR="00AD5958" w:rsidRDefault="00AD5958">
      <w:pPr>
        <w:spacing w:line="259" w:lineRule="auto"/>
        <w:jc w:val="center"/>
        <w:rPr>
          <w:sz w:val="24"/>
        </w:rPr>
        <w:sectPr w:rsidR="00AD5958">
          <w:pgSz w:w="11900" w:h="16850"/>
          <w:pgMar w:top="2000" w:right="1560" w:bottom="1220" w:left="1560" w:header="712" w:footer="1029" w:gutter="0"/>
          <w:cols w:space="720"/>
        </w:sectPr>
      </w:pPr>
    </w:p>
    <w:p w14:paraId="0CC3DF45" w14:textId="77777777" w:rsidR="00AD5958" w:rsidRDefault="00AD5958">
      <w:pPr>
        <w:pStyle w:val="Corpotesto"/>
        <w:jc w:val="left"/>
        <w:rPr>
          <w:b/>
          <w:i/>
        </w:rPr>
      </w:pPr>
    </w:p>
    <w:p w14:paraId="0CC3DF46" w14:textId="77777777" w:rsidR="00AD5958" w:rsidRDefault="00AD5958">
      <w:pPr>
        <w:pStyle w:val="Corpotesto"/>
        <w:jc w:val="left"/>
        <w:rPr>
          <w:b/>
          <w:i/>
        </w:rPr>
      </w:pPr>
    </w:p>
    <w:p w14:paraId="0CC3DF47" w14:textId="77777777" w:rsidR="00AD5958" w:rsidRDefault="00AD5958">
      <w:pPr>
        <w:pStyle w:val="Corpotesto"/>
        <w:jc w:val="left"/>
        <w:rPr>
          <w:b/>
          <w:i/>
        </w:rPr>
      </w:pPr>
    </w:p>
    <w:p w14:paraId="0CC3DF48" w14:textId="77777777" w:rsidR="00AD5958" w:rsidRDefault="00AD5958">
      <w:pPr>
        <w:pStyle w:val="Corpotesto"/>
        <w:spacing w:before="13"/>
        <w:jc w:val="left"/>
        <w:rPr>
          <w:b/>
          <w:i/>
        </w:rPr>
      </w:pPr>
    </w:p>
    <w:p w14:paraId="0CC3DF49" w14:textId="77777777" w:rsidR="00AD5958" w:rsidRDefault="00000000">
      <w:pPr>
        <w:pStyle w:val="Paragrafoelenco"/>
        <w:numPr>
          <w:ilvl w:val="0"/>
          <w:numId w:val="10"/>
        </w:numPr>
        <w:tabs>
          <w:tab w:val="left" w:pos="829"/>
        </w:tabs>
        <w:spacing w:before="1" w:line="249" w:lineRule="auto"/>
        <w:ind w:right="108" w:firstLine="0"/>
        <w:jc w:val="both"/>
        <w:rPr>
          <w:sz w:val="24"/>
        </w:rPr>
      </w:pPr>
      <w:r>
        <w:rPr>
          <w:sz w:val="24"/>
        </w:rPr>
        <w:t xml:space="preserve">Con l’istanza di cui all’art. 6, comma 1, può essere fatta motivata richiesta all’Autorità di ordinare in via cautelare ai prestatori di servizi di cui all’art. 1, comma 1, </w:t>
      </w:r>
      <w:r>
        <w:rPr>
          <w:i/>
          <w:sz w:val="24"/>
        </w:rPr>
        <w:t>lett. f)</w:t>
      </w:r>
      <w:r>
        <w:rPr>
          <w:sz w:val="24"/>
        </w:rPr>
        <w:t>, di porre fine alla violazione del diritto d’autore o dei diritti connessi ai sensi dell’art. 8, commi 3, 4, 4-</w:t>
      </w:r>
      <w:r>
        <w:rPr>
          <w:i/>
          <w:sz w:val="24"/>
        </w:rPr>
        <w:t xml:space="preserve">bis </w:t>
      </w:r>
      <w:r>
        <w:rPr>
          <w:sz w:val="24"/>
        </w:rPr>
        <w:t>e 5, entro il termine</w:t>
      </w:r>
      <w:r>
        <w:rPr>
          <w:spacing w:val="-1"/>
          <w:sz w:val="24"/>
        </w:rPr>
        <w:t xml:space="preserve"> </w:t>
      </w:r>
      <w:r>
        <w:rPr>
          <w:sz w:val="24"/>
        </w:rPr>
        <w:t>di due giorni dalla notifica dell’ordine. La direzione procede all’emanazione dell’ordine cautelare qualora la violazione risulti manifesta sulla base di un sommario apprezzamento dei fatti e</w:t>
      </w:r>
      <w:r>
        <w:rPr>
          <w:spacing w:val="-1"/>
          <w:sz w:val="24"/>
        </w:rPr>
        <w:t xml:space="preserve"> </w:t>
      </w:r>
      <w:r>
        <w:rPr>
          <w:sz w:val="24"/>
        </w:rPr>
        <w:t>sussista la</w:t>
      </w:r>
      <w:r>
        <w:rPr>
          <w:spacing w:val="-3"/>
          <w:sz w:val="24"/>
        </w:rPr>
        <w:t xml:space="preserve"> </w:t>
      </w:r>
      <w:r>
        <w:rPr>
          <w:sz w:val="24"/>
        </w:rPr>
        <w:t>minaccia di un pregiudizio imminente, grave e irreparabile per i titolari dei diritti.</w:t>
      </w:r>
    </w:p>
    <w:p w14:paraId="0CC3DF4A" w14:textId="77777777" w:rsidR="00AD5958" w:rsidRDefault="00000000">
      <w:pPr>
        <w:pStyle w:val="Paragrafoelenco"/>
        <w:numPr>
          <w:ilvl w:val="0"/>
          <w:numId w:val="10"/>
        </w:numPr>
        <w:tabs>
          <w:tab w:val="left" w:pos="146"/>
          <w:tab w:val="left" w:pos="829"/>
        </w:tabs>
        <w:spacing w:before="134" w:line="249" w:lineRule="auto"/>
        <w:ind w:left="146" w:right="112" w:hanging="10"/>
        <w:jc w:val="both"/>
        <w:rPr>
          <w:sz w:val="24"/>
        </w:rPr>
      </w:pPr>
      <w:r>
        <w:rPr>
          <w:sz w:val="24"/>
        </w:rPr>
        <w:t>L’ordine cautelare di cui al comma 1 è adottato entro tre giorni dalla ricezione dell’istanza ovvero dei documenti integrativi richiesti dalla direzione ai fini della ricevibilità dell’istanza medesima.</w:t>
      </w:r>
    </w:p>
    <w:p w14:paraId="0CC3DF4B" w14:textId="77777777" w:rsidR="00AD5958" w:rsidRDefault="00000000">
      <w:pPr>
        <w:pStyle w:val="Paragrafoelenco"/>
        <w:numPr>
          <w:ilvl w:val="0"/>
          <w:numId w:val="10"/>
        </w:numPr>
        <w:tabs>
          <w:tab w:val="left" w:pos="146"/>
          <w:tab w:val="left" w:pos="829"/>
        </w:tabs>
        <w:spacing w:before="108" w:line="249" w:lineRule="auto"/>
        <w:ind w:left="146" w:right="110" w:hanging="10"/>
        <w:jc w:val="both"/>
        <w:rPr>
          <w:sz w:val="24"/>
        </w:rPr>
      </w:pPr>
      <w:r>
        <w:rPr>
          <w:sz w:val="24"/>
        </w:rPr>
        <w:t>L’ordine cautelare di cui al comma 1 è notificato ai prestatori di servizi all’uopo individuati</w:t>
      </w:r>
      <w:r>
        <w:rPr>
          <w:spacing w:val="-14"/>
          <w:sz w:val="24"/>
        </w:rPr>
        <w:t xml:space="preserve"> </w:t>
      </w:r>
      <w:r>
        <w:rPr>
          <w:sz w:val="24"/>
        </w:rPr>
        <w:t>ed</w:t>
      </w:r>
      <w:r>
        <w:rPr>
          <w:spacing w:val="-14"/>
          <w:sz w:val="24"/>
        </w:rPr>
        <w:t xml:space="preserve"> </w:t>
      </w:r>
      <w:r>
        <w:rPr>
          <w:sz w:val="24"/>
        </w:rPr>
        <w:t>è</w:t>
      </w:r>
      <w:r>
        <w:rPr>
          <w:spacing w:val="-15"/>
          <w:sz w:val="24"/>
        </w:rPr>
        <w:t xml:space="preserve"> </w:t>
      </w:r>
      <w:r>
        <w:rPr>
          <w:sz w:val="24"/>
        </w:rPr>
        <w:t>comunicato</w:t>
      </w:r>
      <w:r>
        <w:rPr>
          <w:spacing w:val="-14"/>
          <w:sz w:val="24"/>
        </w:rPr>
        <w:t xml:space="preserve"> </w:t>
      </w:r>
      <w:r>
        <w:rPr>
          <w:sz w:val="24"/>
        </w:rPr>
        <w:t>al</w:t>
      </w:r>
      <w:r>
        <w:rPr>
          <w:spacing w:val="-14"/>
          <w:sz w:val="24"/>
        </w:rPr>
        <w:t xml:space="preserve"> </w:t>
      </w:r>
      <w:r>
        <w:rPr>
          <w:sz w:val="24"/>
        </w:rPr>
        <w:t>soggetto</w:t>
      </w:r>
      <w:r>
        <w:rPr>
          <w:spacing w:val="-14"/>
          <w:sz w:val="24"/>
        </w:rPr>
        <w:t xml:space="preserve"> </w:t>
      </w:r>
      <w:r>
        <w:rPr>
          <w:sz w:val="24"/>
        </w:rPr>
        <w:t>che</w:t>
      </w:r>
      <w:r>
        <w:rPr>
          <w:spacing w:val="-15"/>
          <w:sz w:val="24"/>
        </w:rPr>
        <w:t xml:space="preserve"> </w:t>
      </w:r>
      <w:r>
        <w:rPr>
          <w:sz w:val="24"/>
        </w:rPr>
        <w:t>ha</w:t>
      </w:r>
      <w:r>
        <w:rPr>
          <w:spacing w:val="-13"/>
          <w:sz w:val="24"/>
        </w:rPr>
        <w:t xml:space="preserve"> </w:t>
      </w:r>
      <w:r>
        <w:rPr>
          <w:sz w:val="24"/>
        </w:rPr>
        <w:t>presentato</w:t>
      </w:r>
      <w:r>
        <w:rPr>
          <w:spacing w:val="-14"/>
          <w:sz w:val="24"/>
        </w:rPr>
        <w:t xml:space="preserve"> </w:t>
      </w:r>
      <w:r>
        <w:rPr>
          <w:sz w:val="24"/>
        </w:rPr>
        <w:t>l’istanza</w:t>
      </w:r>
      <w:r>
        <w:rPr>
          <w:spacing w:val="-13"/>
          <w:sz w:val="24"/>
        </w:rPr>
        <w:t xml:space="preserve"> </w:t>
      </w:r>
      <w:r>
        <w:rPr>
          <w:sz w:val="24"/>
        </w:rPr>
        <w:t>di</w:t>
      </w:r>
      <w:r>
        <w:rPr>
          <w:spacing w:val="-14"/>
          <w:sz w:val="24"/>
        </w:rPr>
        <w:t xml:space="preserve"> </w:t>
      </w:r>
      <w:r>
        <w:rPr>
          <w:sz w:val="24"/>
        </w:rPr>
        <w:t>cui</w:t>
      </w:r>
      <w:r>
        <w:rPr>
          <w:spacing w:val="-13"/>
          <w:sz w:val="24"/>
        </w:rPr>
        <w:t xml:space="preserve"> </w:t>
      </w:r>
      <w:r>
        <w:rPr>
          <w:sz w:val="24"/>
        </w:rPr>
        <w:t>all’art.</w:t>
      </w:r>
      <w:r>
        <w:rPr>
          <w:spacing w:val="-14"/>
          <w:sz w:val="24"/>
        </w:rPr>
        <w:t xml:space="preserve"> </w:t>
      </w:r>
      <w:r>
        <w:rPr>
          <w:sz w:val="24"/>
        </w:rPr>
        <w:t>6,</w:t>
      </w:r>
      <w:r>
        <w:rPr>
          <w:spacing w:val="-14"/>
          <w:sz w:val="24"/>
        </w:rPr>
        <w:t xml:space="preserve"> </w:t>
      </w:r>
      <w:r>
        <w:rPr>
          <w:sz w:val="24"/>
        </w:rPr>
        <w:t xml:space="preserve">comma </w:t>
      </w:r>
      <w:r>
        <w:rPr>
          <w:spacing w:val="-6"/>
          <w:sz w:val="24"/>
        </w:rPr>
        <w:t>1.</w:t>
      </w:r>
    </w:p>
    <w:p w14:paraId="0CC3DF4C" w14:textId="77777777" w:rsidR="00AD5958" w:rsidRDefault="00000000">
      <w:pPr>
        <w:pStyle w:val="Paragrafoelenco"/>
        <w:numPr>
          <w:ilvl w:val="0"/>
          <w:numId w:val="10"/>
        </w:numPr>
        <w:tabs>
          <w:tab w:val="left" w:pos="146"/>
          <w:tab w:val="left" w:pos="829"/>
        </w:tabs>
        <w:spacing w:before="109" w:line="249" w:lineRule="auto"/>
        <w:ind w:left="146" w:right="111" w:hanging="10"/>
        <w:jc w:val="both"/>
        <w:rPr>
          <w:sz w:val="24"/>
        </w:rPr>
      </w:pPr>
      <w:r>
        <w:rPr>
          <w:sz w:val="24"/>
        </w:rPr>
        <w:t>L’ordine cautelare è notificato altresì, ove rintracciabili, all’</w:t>
      </w:r>
      <w:proofErr w:type="spellStart"/>
      <w:r>
        <w:rPr>
          <w:i/>
          <w:sz w:val="24"/>
        </w:rPr>
        <w:t>uploader</w:t>
      </w:r>
      <w:proofErr w:type="spellEnd"/>
      <w:r>
        <w:rPr>
          <w:i/>
          <w:sz w:val="24"/>
        </w:rPr>
        <w:t xml:space="preserve"> </w:t>
      </w:r>
      <w:r>
        <w:rPr>
          <w:sz w:val="24"/>
        </w:rPr>
        <w:t xml:space="preserve">e ai gestori della pagina e del sito </w:t>
      </w:r>
      <w:r>
        <w:rPr>
          <w:i/>
          <w:sz w:val="24"/>
        </w:rPr>
        <w:t>internet</w:t>
      </w:r>
      <w:r>
        <w:rPr>
          <w:sz w:val="24"/>
        </w:rPr>
        <w:t xml:space="preserve">, i quali possono porre fine alla violazione. Qualora ciò si verifichi, la direzione revoca l’ordine cautelare e archivia in via amministrativa l’istanza ai sensi dell’art. 6, comma 4, </w:t>
      </w:r>
      <w:r>
        <w:rPr>
          <w:i/>
          <w:sz w:val="24"/>
        </w:rPr>
        <w:t xml:space="preserve">lett. </w:t>
      </w:r>
      <w:r>
        <w:rPr>
          <w:sz w:val="24"/>
        </w:rPr>
        <w:t>b).</w:t>
      </w:r>
    </w:p>
    <w:p w14:paraId="0CC3DF4D" w14:textId="77777777" w:rsidR="00AD5958" w:rsidRDefault="00000000">
      <w:pPr>
        <w:pStyle w:val="Paragrafoelenco"/>
        <w:numPr>
          <w:ilvl w:val="0"/>
          <w:numId w:val="10"/>
        </w:numPr>
        <w:tabs>
          <w:tab w:val="left" w:pos="146"/>
          <w:tab w:val="left" w:pos="829"/>
        </w:tabs>
        <w:spacing w:before="136" w:line="249" w:lineRule="auto"/>
        <w:ind w:left="146" w:right="109" w:hanging="10"/>
        <w:jc w:val="both"/>
        <w:rPr>
          <w:sz w:val="24"/>
        </w:rPr>
      </w:pPr>
      <w:r>
        <w:rPr>
          <w:sz w:val="24"/>
        </w:rPr>
        <w:t>I destinatari della notifica dell’ordine cautelare possono proporre reclamo entro cinque giorni dalla notifica stessa. La proposizione del reclamo non sospende l’esecuzione dell’ordine cautelare.</w:t>
      </w:r>
    </w:p>
    <w:p w14:paraId="0CC3DF4E" w14:textId="77777777" w:rsidR="00AD5958" w:rsidRDefault="00000000">
      <w:pPr>
        <w:pStyle w:val="Paragrafoelenco"/>
        <w:numPr>
          <w:ilvl w:val="0"/>
          <w:numId w:val="10"/>
        </w:numPr>
        <w:tabs>
          <w:tab w:val="left" w:pos="146"/>
          <w:tab w:val="left" w:pos="829"/>
        </w:tabs>
        <w:spacing w:before="108" w:line="249" w:lineRule="auto"/>
        <w:ind w:left="146" w:right="113" w:hanging="10"/>
        <w:jc w:val="both"/>
        <w:rPr>
          <w:sz w:val="24"/>
        </w:rPr>
      </w:pPr>
      <w:r>
        <w:rPr>
          <w:sz w:val="24"/>
        </w:rPr>
        <w:t>Qualora avverso l’ordine cautelare di cui al comma 1 non sia stato presentato reclamo nel termine di cui al comma 5, l’ordine assume carattere definitivo.</w:t>
      </w:r>
    </w:p>
    <w:p w14:paraId="0CC3DF4F" w14:textId="77777777" w:rsidR="00AD5958" w:rsidRDefault="00000000">
      <w:pPr>
        <w:pStyle w:val="Paragrafoelenco"/>
        <w:numPr>
          <w:ilvl w:val="0"/>
          <w:numId w:val="10"/>
        </w:numPr>
        <w:tabs>
          <w:tab w:val="left" w:pos="146"/>
          <w:tab w:val="left" w:pos="829"/>
        </w:tabs>
        <w:spacing w:before="132" w:line="249" w:lineRule="auto"/>
        <w:ind w:left="146" w:right="108" w:hanging="10"/>
        <w:jc w:val="both"/>
        <w:rPr>
          <w:sz w:val="24"/>
        </w:rPr>
      </w:pPr>
      <w:r>
        <w:rPr>
          <w:sz w:val="24"/>
        </w:rPr>
        <w:t>Qualora</w:t>
      </w:r>
      <w:r>
        <w:rPr>
          <w:spacing w:val="-2"/>
          <w:sz w:val="24"/>
        </w:rPr>
        <w:t xml:space="preserve"> </w:t>
      </w:r>
      <w:r>
        <w:rPr>
          <w:sz w:val="24"/>
        </w:rPr>
        <w:t>avverso</w:t>
      </w:r>
      <w:r>
        <w:rPr>
          <w:spacing w:val="-3"/>
          <w:sz w:val="24"/>
        </w:rPr>
        <w:t xml:space="preserve"> </w:t>
      </w:r>
      <w:r>
        <w:rPr>
          <w:sz w:val="24"/>
        </w:rPr>
        <w:t>l’ordine</w:t>
      </w:r>
      <w:r>
        <w:rPr>
          <w:spacing w:val="-2"/>
          <w:sz w:val="24"/>
        </w:rPr>
        <w:t xml:space="preserve"> </w:t>
      </w:r>
      <w:r>
        <w:rPr>
          <w:sz w:val="24"/>
        </w:rPr>
        <w:t>cautelare</w:t>
      </w:r>
      <w:r>
        <w:rPr>
          <w:spacing w:val="-2"/>
          <w:sz w:val="24"/>
        </w:rPr>
        <w:t xml:space="preserve"> </w:t>
      </w:r>
      <w:r>
        <w:rPr>
          <w:sz w:val="24"/>
        </w:rPr>
        <w:t>di</w:t>
      </w:r>
      <w:r>
        <w:rPr>
          <w:spacing w:val="-3"/>
          <w:sz w:val="24"/>
        </w:rPr>
        <w:t xml:space="preserve"> </w:t>
      </w:r>
      <w:r>
        <w:rPr>
          <w:sz w:val="24"/>
        </w:rPr>
        <w:t>cui</w:t>
      </w:r>
      <w:r>
        <w:rPr>
          <w:spacing w:val="-1"/>
          <w:sz w:val="24"/>
        </w:rPr>
        <w:t xml:space="preserve"> </w:t>
      </w:r>
      <w:r>
        <w:rPr>
          <w:sz w:val="24"/>
        </w:rPr>
        <w:t>al</w:t>
      </w:r>
      <w:r>
        <w:rPr>
          <w:spacing w:val="-3"/>
          <w:sz w:val="24"/>
        </w:rPr>
        <w:t xml:space="preserve"> </w:t>
      </w:r>
      <w:r>
        <w:rPr>
          <w:sz w:val="24"/>
        </w:rPr>
        <w:t>comma</w:t>
      </w:r>
      <w:r>
        <w:rPr>
          <w:spacing w:val="-4"/>
          <w:sz w:val="24"/>
        </w:rPr>
        <w:t xml:space="preserve"> </w:t>
      </w:r>
      <w:r>
        <w:rPr>
          <w:sz w:val="24"/>
        </w:rPr>
        <w:t>1</w:t>
      </w:r>
      <w:r>
        <w:rPr>
          <w:spacing w:val="-3"/>
          <w:sz w:val="24"/>
        </w:rPr>
        <w:t xml:space="preserve"> </w:t>
      </w:r>
      <w:r>
        <w:rPr>
          <w:sz w:val="24"/>
        </w:rPr>
        <w:t>sia</w:t>
      </w:r>
      <w:r>
        <w:rPr>
          <w:spacing w:val="-2"/>
          <w:sz w:val="24"/>
        </w:rPr>
        <w:t xml:space="preserve"> </w:t>
      </w:r>
      <w:r>
        <w:rPr>
          <w:sz w:val="24"/>
        </w:rPr>
        <w:t>stato</w:t>
      </w:r>
      <w:r>
        <w:rPr>
          <w:spacing w:val="-3"/>
          <w:sz w:val="24"/>
        </w:rPr>
        <w:t xml:space="preserve"> </w:t>
      </w:r>
      <w:r>
        <w:rPr>
          <w:sz w:val="24"/>
        </w:rPr>
        <w:t>presentato</w:t>
      </w:r>
      <w:r>
        <w:rPr>
          <w:spacing w:val="-1"/>
          <w:sz w:val="24"/>
        </w:rPr>
        <w:t xml:space="preserve"> </w:t>
      </w:r>
      <w:r>
        <w:rPr>
          <w:sz w:val="24"/>
        </w:rPr>
        <w:t xml:space="preserve">reclamo ai sensi del comma 5, la direzione dispone l’avvio del procedimento, dandone comunicazione ai soggetti legittimati a proporre reclamo e al soggetto che ha presentato l’istanza di cui all’art. 6, comma 1. Per la trasmissione di controdeduzioni si applica il termine di cui all’art. 9, comma 1, </w:t>
      </w:r>
      <w:r>
        <w:rPr>
          <w:i/>
          <w:sz w:val="24"/>
        </w:rPr>
        <w:t>lett. b)</w:t>
      </w:r>
      <w:r>
        <w:rPr>
          <w:sz w:val="24"/>
        </w:rPr>
        <w:t>. L’organo collegiale adotta la decisione definitiva sul procedimento ai sensi dell’art. 8 entro dieci giorni dalla proposizione del reclamo. Si applicano le disposizioni di cui all’art. 8, comma 7.</w:t>
      </w:r>
    </w:p>
    <w:p w14:paraId="0CC3DF50" w14:textId="77777777" w:rsidR="00AD5958" w:rsidRDefault="00000000">
      <w:pPr>
        <w:pStyle w:val="Paragrafoelenco"/>
        <w:numPr>
          <w:ilvl w:val="0"/>
          <w:numId w:val="10"/>
        </w:numPr>
        <w:tabs>
          <w:tab w:val="left" w:pos="146"/>
          <w:tab w:val="left" w:pos="829"/>
        </w:tabs>
        <w:spacing w:before="112" w:line="249" w:lineRule="auto"/>
        <w:ind w:left="146" w:right="107" w:hanging="10"/>
        <w:jc w:val="both"/>
        <w:rPr>
          <w:sz w:val="24"/>
        </w:rPr>
      </w:pPr>
      <w:r>
        <w:rPr>
          <w:sz w:val="24"/>
        </w:rPr>
        <w:t>In</w:t>
      </w:r>
      <w:r>
        <w:rPr>
          <w:spacing w:val="-1"/>
          <w:sz w:val="24"/>
        </w:rPr>
        <w:t xml:space="preserve"> </w:t>
      </w:r>
      <w:r>
        <w:rPr>
          <w:sz w:val="24"/>
        </w:rPr>
        <w:t>caso</w:t>
      </w:r>
      <w:r>
        <w:rPr>
          <w:spacing w:val="-1"/>
          <w:sz w:val="24"/>
        </w:rPr>
        <w:t xml:space="preserve"> </w:t>
      </w:r>
      <w:r>
        <w:rPr>
          <w:sz w:val="24"/>
        </w:rPr>
        <w:t>di</w:t>
      </w:r>
      <w:r>
        <w:rPr>
          <w:spacing w:val="-1"/>
          <w:sz w:val="24"/>
        </w:rPr>
        <w:t xml:space="preserve"> </w:t>
      </w:r>
      <w:r>
        <w:rPr>
          <w:sz w:val="24"/>
        </w:rPr>
        <w:t>inottemperanza</w:t>
      </w:r>
      <w:r>
        <w:rPr>
          <w:spacing w:val="-2"/>
          <w:sz w:val="24"/>
        </w:rPr>
        <w:t xml:space="preserve"> </w:t>
      </w:r>
      <w:r>
        <w:rPr>
          <w:sz w:val="24"/>
        </w:rPr>
        <w:t>all’ordine</w:t>
      </w:r>
      <w:r>
        <w:rPr>
          <w:spacing w:val="-2"/>
          <w:sz w:val="24"/>
        </w:rPr>
        <w:t xml:space="preserve"> </w:t>
      </w:r>
      <w:r>
        <w:rPr>
          <w:sz w:val="24"/>
        </w:rPr>
        <w:t>di</w:t>
      </w:r>
      <w:r>
        <w:rPr>
          <w:spacing w:val="-1"/>
          <w:sz w:val="24"/>
        </w:rPr>
        <w:t xml:space="preserve"> </w:t>
      </w:r>
      <w:r>
        <w:rPr>
          <w:sz w:val="24"/>
        </w:rPr>
        <w:t>cui</w:t>
      </w:r>
      <w:r>
        <w:rPr>
          <w:spacing w:val="-1"/>
          <w:sz w:val="24"/>
        </w:rPr>
        <w:t xml:space="preserve"> </w:t>
      </w:r>
      <w:r>
        <w:rPr>
          <w:sz w:val="24"/>
        </w:rPr>
        <w:t>al</w:t>
      </w:r>
      <w:r>
        <w:rPr>
          <w:spacing w:val="-1"/>
          <w:sz w:val="24"/>
        </w:rPr>
        <w:t xml:space="preserve"> </w:t>
      </w:r>
      <w:r>
        <w:rPr>
          <w:sz w:val="24"/>
        </w:rPr>
        <w:t>comma</w:t>
      </w:r>
      <w:r>
        <w:rPr>
          <w:spacing w:val="-2"/>
          <w:sz w:val="24"/>
        </w:rPr>
        <w:t xml:space="preserve"> </w:t>
      </w:r>
      <w:r>
        <w:rPr>
          <w:sz w:val="24"/>
        </w:rPr>
        <w:t>1</w:t>
      </w:r>
      <w:r>
        <w:rPr>
          <w:spacing w:val="-1"/>
          <w:sz w:val="24"/>
        </w:rPr>
        <w:t xml:space="preserve"> </w:t>
      </w:r>
      <w:r>
        <w:rPr>
          <w:sz w:val="24"/>
        </w:rPr>
        <w:t>e</w:t>
      </w:r>
      <w:r>
        <w:rPr>
          <w:spacing w:val="-2"/>
          <w:sz w:val="24"/>
        </w:rPr>
        <w:t xml:space="preserve"> </w:t>
      </w:r>
      <w:r>
        <w:rPr>
          <w:sz w:val="24"/>
        </w:rPr>
        <w:t>di</w:t>
      </w:r>
      <w:r>
        <w:rPr>
          <w:spacing w:val="-3"/>
          <w:sz w:val="24"/>
        </w:rPr>
        <w:t xml:space="preserve"> </w:t>
      </w:r>
      <w:r>
        <w:rPr>
          <w:sz w:val="24"/>
        </w:rPr>
        <w:t>mancata</w:t>
      </w:r>
      <w:r>
        <w:rPr>
          <w:spacing w:val="-2"/>
          <w:sz w:val="24"/>
        </w:rPr>
        <w:t xml:space="preserve"> </w:t>
      </w:r>
      <w:r>
        <w:rPr>
          <w:sz w:val="24"/>
        </w:rPr>
        <w:t>proposizione del reclamo di cui al comma 5 la direzione ne informa l’organo collegiale ai fini dell’applicazione</w:t>
      </w:r>
      <w:r>
        <w:rPr>
          <w:spacing w:val="-7"/>
          <w:sz w:val="24"/>
        </w:rPr>
        <w:t xml:space="preserve"> </w:t>
      </w:r>
      <w:r>
        <w:rPr>
          <w:sz w:val="24"/>
        </w:rPr>
        <w:t>delle</w:t>
      </w:r>
      <w:r>
        <w:rPr>
          <w:spacing w:val="-7"/>
          <w:sz w:val="24"/>
        </w:rPr>
        <w:t xml:space="preserve"> </w:t>
      </w:r>
      <w:r>
        <w:rPr>
          <w:sz w:val="24"/>
        </w:rPr>
        <w:t>sanzioni</w:t>
      </w:r>
      <w:r>
        <w:rPr>
          <w:spacing w:val="-5"/>
          <w:sz w:val="24"/>
        </w:rPr>
        <w:t xml:space="preserve"> </w:t>
      </w:r>
      <w:r>
        <w:rPr>
          <w:sz w:val="24"/>
        </w:rPr>
        <w:t>di</w:t>
      </w:r>
      <w:r>
        <w:rPr>
          <w:spacing w:val="-5"/>
          <w:sz w:val="24"/>
        </w:rPr>
        <w:t xml:space="preserve"> </w:t>
      </w:r>
      <w:r>
        <w:rPr>
          <w:sz w:val="24"/>
        </w:rPr>
        <w:t>cui</w:t>
      </w:r>
      <w:r>
        <w:rPr>
          <w:spacing w:val="-5"/>
          <w:sz w:val="24"/>
        </w:rPr>
        <w:t xml:space="preserve"> </w:t>
      </w:r>
      <w:r>
        <w:rPr>
          <w:sz w:val="24"/>
        </w:rPr>
        <w:t>all’art.</w:t>
      </w:r>
      <w:r>
        <w:rPr>
          <w:spacing w:val="-6"/>
          <w:sz w:val="24"/>
        </w:rPr>
        <w:t xml:space="preserve"> </w:t>
      </w:r>
      <w:r>
        <w:rPr>
          <w:sz w:val="24"/>
        </w:rPr>
        <w:t>1,</w:t>
      </w:r>
      <w:r>
        <w:rPr>
          <w:spacing w:val="-6"/>
          <w:sz w:val="24"/>
        </w:rPr>
        <w:t xml:space="preserve"> </w:t>
      </w:r>
      <w:r>
        <w:rPr>
          <w:sz w:val="24"/>
        </w:rPr>
        <w:t>comma</w:t>
      </w:r>
      <w:r>
        <w:rPr>
          <w:spacing w:val="-7"/>
          <w:sz w:val="24"/>
        </w:rPr>
        <w:t xml:space="preserve"> </w:t>
      </w:r>
      <w:r>
        <w:rPr>
          <w:sz w:val="24"/>
        </w:rPr>
        <w:t>31,</w:t>
      </w:r>
      <w:r>
        <w:rPr>
          <w:spacing w:val="-6"/>
          <w:sz w:val="24"/>
        </w:rPr>
        <w:t xml:space="preserve"> </w:t>
      </w:r>
      <w:r>
        <w:rPr>
          <w:sz w:val="24"/>
        </w:rPr>
        <w:t>della</w:t>
      </w:r>
      <w:r>
        <w:rPr>
          <w:spacing w:val="-7"/>
          <w:sz w:val="24"/>
        </w:rPr>
        <w:t xml:space="preserve"> </w:t>
      </w:r>
      <w:r>
        <w:rPr>
          <w:sz w:val="24"/>
        </w:rPr>
        <w:t>legge</w:t>
      </w:r>
      <w:r>
        <w:rPr>
          <w:spacing w:val="-7"/>
          <w:sz w:val="24"/>
        </w:rPr>
        <w:t xml:space="preserve"> </w:t>
      </w:r>
      <w:r>
        <w:rPr>
          <w:sz w:val="24"/>
        </w:rPr>
        <w:t>31</w:t>
      </w:r>
      <w:r>
        <w:rPr>
          <w:spacing w:val="-6"/>
          <w:sz w:val="24"/>
        </w:rPr>
        <w:t xml:space="preserve"> </w:t>
      </w:r>
      <w:r>
        <w:rPr>
          <w:sz w:val="24"/>
        </w:rPr>
        <w:t>luglio</w:t>
      </w:r>
      <w:r>
        <w:rPr>
          <w:spacing w:val="-6"/>
          <w:sz w:val="24"/>
        </w:rPr>
        <w:t xml:space="preserve"> </w:t>
      </w:r>
      <w:r>
        <w:rPr>
          <w:sz w:val="24"/>
        </w:rPr>
        <w:t>1997,</w:t>
      </w:r>
      <w:r>
        <w:rPr>
          <w:spacing w:val="-6"/>
          <w:sz w:val="24"/>
        </w:rPr>
        <w:t xml:space="preserve"> </w:t>
      </w:r>
      <w:r>
        <w:rPr>
          <w:sz w:val="24"/>
        </w:rPr>
        <w:t>n. 249, dandone comunicazione agli organi di polizia giudiziaria ai sensi dell’art. 182-</w:t>
      </w:r>
      <w:r>
        <w:rPr>
          <w:i/>
          <w:sz w:val="24"/>
        </w:rPr>
        <w:t xml:space="preserve">ter </w:t>
      </w:r>
      <w:r>
        <w:rPr>
          <w:sz w:val="24"/>
        </w:rPr>
        <w:t>della Legge sul diritto d’autore.</w:t>
      </w:r>
    </w:p>
    <w:p w14:paraId="0CC3DF51" w14:textId="77777777" w:rsidR="00AD5958" w:rsidRDefault="00AD5958">
      <w:pPr>
        <w:pStyle w:val="Corpotesto"/>
        <w:spacing w:before="60"/>
        <w:jc w:val="left"/>
      </w:pPr>
    </w:p>
    <w:p w14:paraId="0CC3DF52" w14:textId="2F3FC1DD" w:rsidR="00AD5958" w:rsidRDefault="00000000">
      <w:pPr>
        <w:pStyle w:val="Paragrafoelenco"/>
        <w:numPr>
          <w:ilvl w:val="0"/>
          <w:numId w:val="10"/>
        </w:numPr>
        <w:tabs>
          <w:tab w:val="left" w:pos="146"/>
          <w:tab w:val="left" w:pos="829"/>
        </w:tabs>
        <w:spacing w:before="1" w:line="247" w:lineRule="auto"/>
        <w:ind w:left="146" w:right="111" w:hanging="10"/>
        <w:jc w:val="both"/>
        <w:rPr>
          <w:sz w:val="24"/>
        </w:rPr>
      </w:pPr>
      <w:r>
        <w:rPr>
          <w:sz w:val="24"/>
        </w:rPr>
        <w:t>I prestatori di servizi destinatari degli ordini dell’Autorità</w:t>
      </w:r>
      <w:ins w:id="68" w:author="Ludovico Anselmi" w:date="2025-03-24T17:28:00Z" w16du:dateUtc="2025-03-24T16:28:00Z">
        <w:r w:rsidR="00CF7F6D" w:rsidRPr="00CF7F6D">
          <w:rPr>
            <w:sz w:val="24"/>
          </w:rPr>
          <w:t xml:space="preserve"> </w:t>
        </w:r>
        <w:commentRangeStart w:id="69"/>
        <w:r w:rsidR="00CF7F6D">
          <w:rPr>
            <w:sz w:val="24"/>
          </w:rPr>
          <w:t xml:space="preserve">redatti nel rispetto </w:t>
        </w:r>
      </w:ins>
      <w:ins w:id="70" w:author="Ludovico Anselmi" w:date="2025-03-24T17:34:00Z" w16du:dateUtc="2025-03-24T16:34:00Z">
        <w:r w:rsidR="000C492A">
          <w:rPr>
            <w:sz w:val="24"/>
          </w:rPr>
          <w:t>dei requisiti di cui a</w:t>
        </w:r>
      </w:ins>
      <w:ins w:id="71" w:author="Ludovico Anselmi" w:date="2025-03-24T17:28:00Z" w16du:dateUtc="2025-03-24T16:28:00Z">
        <w:r w:rsidR="00CF7F6D">
          <w:rPr>
            <w:sz w:val="24"/>
          </w:rPr>
          <w:t>ll’art. 9, comma 2, del Regolamento sui servizi digitali,</w:t>
        </w:r>
        <w:commentRangeEnd w:id="69"/>
        <w:r w:rsidR="00CF7F6D">
          <w:rPr>
            <w:rStyle w:val="Rimandocommento"/>
          </w:rPr>
          <w:commentReference w:id="69"/>
        </w:r>
      </w:ins>
      <w:r>
        <w:rPr>
          <w:sz w:val="24"/>
        </w:rPr>
        <w:t xml:space="preserve"> devono trasmettere le informazioni</w:t>
      </w:r>
      <w:r>
        <w:rPr>
          <w:spacing w:val="10"/>
          <w:sz w:val="24"/>
        </w:rPr>
        <w:t xml:space="preserve"> </w:t>
      </w:r>
      <w:r>
        <w:rPr>
          <w:sz w:val="24"/>
        </w:rPr>
        <w:t>relative</w:t>
      </w:r>
      <w:r>
        <w:rPr>
          <w:spacing w:val="14"/>
          <w:sz w:val="24"/>
        </w:rPr>
        <w:t xml:space="preserve"> </w:t>
      </w:r>
      <w:r>
        <w:rPr>
          <w:sz w:val="24"/>
        </w:rPr>
        <w:t>al</w:t>
      </w:r>
      <w:r>
        <w:rPr>
          <w:spacing w:val="12"/>
          <w:sz w:val="24"/>
        </w:rPr>
        <w:t xml:space="preserve"> </w:t>
      </w:r>
      <w:r>
        <w:rPr>
          <w:sz w:val="24"/>
        </w:rPr>
        <w:t>seguito</w:t>
      </w:r>
      <w:r>
        <w:rPr>
          <w:spacing w:val="13"/>
          <w:sz w:val="24"/>
        </w:rPr>
        <w:t xml:space="preserve"> </w:t>
      </w:r>
      <w:r>
        <w:rPr>
          <w:sz w:val="24"/>
        </w:rPr>
        <w:t>dato</w:t>
      </w:r>
      <w:r>
        <w:rPr>
          <w:spacing w:val="13"/>
          <w:sz w:val="24"/>
        </w:rPr>
        <w:t xml:space="preserve"> </w:t>
      </w:r>
      <w:r>
        <w:rPr>
          <w:sz w:val="24"/>
        </w:rPr>
        <w:t>agli</w:t>
      </w:r>
      <w:r>
        <w:rPr>
          <w:spacing w:val="12"/>
          <w:sz w:val="24"/>
        </w:rPr>
        <w:t xml:space="preserve"> </w:t>
      </w:r>
      <w:r>
        <w:rPr>
          <w:sz w:val="24"/>
        </w:rPr>
        <w:t>ordini</w:t>
      </w:r>
      <w:r>
        <w:rPr>
          <w:spacing w:val="13"/>
          <w:sz w:val="24"/>
        </w:rPr>
        <w:t xml:space="preserve"> </w:t>
      </w:r>
      <w:r>
        <w:rPr>
          <w:sz w:val="24"/>
        </w:rPr>
        <w:t>ai</w:t>
      </w:r>
      <w:r>
        <w:rPr>
          <w:spacing w:val="12"/>
          <w:sz w:val="24"/>
        </w:rPr>
        <w:t xml:space="preserve"> </w:t>
      </w:r>
      <w:r>
        <w:rPr>
          <w:sz w:val="24"/>
        </w:rPr>
        <w:t>sensi</w:t>
      </w:r>
      <w:r>
        <w:rPr>
          <w:spacing w:val="13"/>
          <w:sz w:val="24"/>
        </w:rPr>
        <w:t xml:space="preserve"> </w:t>
      </w:r>
      <w:r>
        <w:rPr>
          <w:sz w:val="24"/>
        </w:rPr>
        <w:t>del</w:t>
      </w:r>
      <w:ins w:id="72" w:author="Ludovico Anselmi" w:date="2025-03-24T17:28:00Z" w16du:dateUtc="2025-03-24T16:28:00Z">
        <w:r w:rsidR="00CF7F6D">
          <w:rPr>
            <w:sz w:val="24"/>
          </w:rPr>
          <w:t xml:space="preserve"> predetto </w:t>
        </w:r>
      </w:ins>
      <w:del w:id="73" w:author="Ludovico Anselmi" w:date="2025-03-24T17:28:00Z" w16du:dateUtc="2025-03-24T16:28:00Z">
        <w:r w:rsidDel="00CF7F6D">
          <w:rPr>
            <w:sz w:val="24"/>
          </w:rPr>
          <w:delText>l’</w:delText>
        </w:r>
      </w:del>
      <w:r>
        <w:rPr>
          <w:sz w:val="24"/>
        </w:rPr>
        <w:t>art.</w:t>
      </w:r>
      <w:r>
        <w:rPr>
          <w:spacing w:val="13"/>
          <w:sz w:val="24"/>
        </w:rPr>
        <w:t xml:space="preserve"> </w:t>
      </w:r>
      <w:r>
        <w:rPr>
          <w:sz w:val="24"/>
        </w:rPr>
        <w:t>9</w:t>
      </w:r>
      <w:r>
        <w:rPr>
          <w:spacing w:val="12"/>
          <w:sz w:val="24"/>
        </w:rPr>
        <w:t xml:space="preserve"> </w:t>
      </w:r>
      <w:r>
        <w:rPr>
          <w:sz w:val="24"/>
        </w:rPr>
        <w:t>del</w:t>
      </w:r>
      <w:r>
        <w:rPr>
          <w:spacing w:val="13"/>
          <w:sz w:val="24"/>
        </w:rPr>
        <w:t xml:space="preserve"> </w:t>
      </w:r>
      <w:r>
        <w:rPr>
          <w:sz w:val="24"/>
        </w:rPr>
        <w:t>Regolamento</w:t>
      </w:r>
      <w:r>
        <w:rPr>
          <w:spacing w:val="13"/>
          <w:sz w:val="24"/>
        </w:rPr>
        <w:t xml:space="preserve"> </w:t>
      </w:r>
      <w:r>
        <w:rPr>
          <w:spacing w:val="-5"/>
          <w:sz w:val="24"/>
        </w:rPr>
        <w:t>sui</w:t>
      </w:r>
    </w:p>
    <w:p w14:paraId="0CC3DF53" w14:textId="77777777" w:rsidR="00AD5958" w:rsidRDefault="00AD5958">
      <w:pPr>
        <w:spacing w:line="247" w:lineRule="auto"/>
        <w:jc w:val="both"/>
        <w:rPr>
          <w:sz w:val="24"/>
        </w:rPr>
        <w:sectPr w:rsidR="00AD5958">
          <w:pgSz w:w="11900" w:h="16850"/>
          <w:pgMar w:top="2000" w:right="1560" w:bottom="1220" w:left="1560" w:header="712" w:footer="1029" w:gutter="0"/>
          <w:cols w:space="720"/>
        </w:sectPr>
      </w:pPr>
    </w:p>
    <w:p w14:paraId="0CC3DF54" w14:textId="77777777" w:rsidR="00AD5958" w:rsidRDefault="00AD5958">
      <w:pPr>
        <w:pStyle w:val="Corpotesto"/>
        <w:jc w:val="left"/>
      </w:pPr>
    </w:p>
    <w:p w14:paraId="0CC3DF55" w14:textId="77777777" w:rsidR="00AD5958" w:rsidRDefault="00AD5958">
      <w:pPr>
        <w:pStyle w:val="Corpotesto"/>
        <w:jc w:val="left"/>
      </w:pPr>
    </w:p>
    <w:p w14:paraId="0CC3DF56" w14:textId="77777777" w:rsidR="00AD5958" w:rsidRDefault="00AD5958">
      <w:pPr>
        <w:pStyle w:val="Corpotesto"/>
        <w:jc w:val="left"/>
      </w:pPr>
    </w:p>
    <w:p w14:paraId="0CC3DF57" w14:textId="77777777" w:rsidR="00AD5958" w:rsidRDefault="00AD5958">
      <w:pPr>
        <w:pStyle w:val="Corpotesto"/>
        <w:spacing w:before="13"/>
        <w:jc w:val="left"/>
      </w:pPr>
    </w:p>
    <w:p w14:paraId="0CC3DF58" w14:textId="3FCE0495" w:rsidR="00AD5958" w:rsidRDefault="00000000">
      <w:pPr>
        <w:pStyle w:val="Corpotesto"/>
        <w:spacing w:before="1" w:line="249" w:lineRule="auto"/>
        <w:ind w:left="146"/>
        <w:jc w:val="left"/>
      </w:pPr>
      <w:r>
        <w:t>servizi digitali</w:t>
      </w:r>
      <w:ins w:id="74" w:author="Ludovico Anselmi" w:date="2025-03-24T17:29:00Z" w16du:dateUtc="2025-03-24T16:29:00Z">
        <w:r w:rsidR="00B152BA">
          <w:t xml:space="preserve"> senza indebito ritardo</w:t>
        </w:r>
        <w:commentRangeStart w:id="75"/>
        <w:commentRangeEnd w:id="75"/>
        <w:r w:rsidR="00B152BA">
          <w:rPr>
            <w:rStyle w:val="Rimandocommento"/>
          </w:rPr>
          <w:commentReference w:id="75"/>
        </w:r>
      </w:ins>
      <w:r>
        <w:t>. In caso di inottemperanza l’Autorità applica le sanzioni di cui all’art. 1, comma 32-</w:t>
      </w:r>
      <w:r>
        <w:rPr>
          <w:i/>
        </w:rPr>
        <w:t>bis</w:t>
      </w:r>
      <w:r>
        <w:t>, della legge 31 luglio 1997, n. 249.</w:t>
      </w:r>
    </w:p>
    <w:p w14:paraId="0CC3DF59" w14:textId="77777777" w:rsidR="00AD5958" w:rsidRDefault="00AD5958">
      <w:pPr>
        <w:pStyle w:val="Corpotesto"/>
        <w:jc w:val="left"/>
      </w:pPr>
    </w:p>
    <w:p w14:paraId="0CC3DF5A" w14:textId="77777777" w:rsidR="00AD5958" w:rsidRDefault="00AD5958">
      <w:pPr>
        <w:pStyle w:val="Corpotesto"/>
        <w:jc w:val="left"/>
      </w:pPr>
    </w:p>
    <w:p w14:paraId="0CC3DF5B" w14:textId="77777777" w:rsidR="00AD5958" w:rsidRDefault="00AD5958">
      <w:pPr>
        <w:pStyle w:val="Corpotesto"/>
        <w:spacing w:before="129"/>
        <w:jc w:val="left"/>
      </w:pPr>
    </w:p>
    <w:p w14:paraId="0CC3DF5C" w14:textId="77777777" w:rsidR="00AD5958" w:rsidRDefault="00000000">
      <w:pPr>
        <w:ind w:left="21"/>
        <w:jc w:val="center"/>
        <w:rPr>
          <w:b/>
          <w:sz w:val="24"/>
        </w:rPr>
      </w:pPr>
      <w:r>
        <w:rPr>
          <w:b/>
          <w:sz w:val="24"/>
        </w:rPr>
        <w:t>Art.</w:t>
      </w:r>
      <w:r>
        <w:rPr>
          <w:b/>
          <w:spacing w:val="-5"/>
          <w:sz w:val="24"/>
        </w:rPr>
        <w:t xml:space="preserve"> 10</w:t>
      </w:r>
    </w:p>
    <w:p w14:paraId="0CC3DF5D" w14:textId="77777777" w:rsidR="00AD5958" w:rsidRDefault="00AD5958">
      <w:pPr>
        <w:pStyle w:val="Corpotesto"/>
        <w:spacing w:before="69"/>
        <w:jc w:val="left"/>
        <w:rPr>
          <w:b/>
        </w:rPr>
      </w:pPr>
    </w:p>
    <w:p w14:paraId="0CC3DF5E" w14:textId="77777777" w:rsidR="00AD5958" w:rsidRDefault="00000000">
      <w:pPr>
        <w:pStyle w:val="Titolo1"/>
        <w:spacing w:before="1" w:line="249" w:lineRule="auto"/>
        <w:ind w:left="127" w:right="102"/>
      </w:pPr>
      <w:r>
        <w:t>Procedimento</w:t>
      </w:r>
      <w:r>
        <w:rPr>
          <w:spacing w:val="-4"/>
        </w:rPr>
        <w:t xml:space="preserve"> </w:t>
      </w:r>
      <w:r>
        <w:t>cautelare</w:t>
      </w:r>
      <w:r>
        <w:rPr>
          <w:spacing w:val="-5"/>
        </w:rPr>
        <w:t xml:space="preserve"> </w:t>
      </w:r>
      <w:r>
        <w:t>per</w:t>
      </w:r>
      <w:r>
        <w:rPr>
          <w:spacing w:val="-4"/>
        </w:rPr>
        <w:t xml:space="preserve"> </w:t>
      </w:r>
      <w:r>
        <w:t>violazioni</w:t>
      </w:r>
      <w:r>
        <w:rPr>
          <w:spacing w:val="-4"/>
        </w:rPr>
        <w:t xml:space="preserve"> </w:t>
      </w:r>
      <w:r>
        <w:t>relative</w:t>
      </w:r>
      <w:r>
        <w:rPr>
          <w:spacing w:val="-5"/>
        </w:rPr>
        <w:t xml:space="preserve"> </w:t>
      </w:r>
      <w:r>
        <w:t>ai</w:t>
      </w:r>
      <w:r>
        <w:rPr>
          <w:spacing w:val="-4"/>
        </w:rPr>
        <w:t xml:space="preserve"> </w:t>
      </w:r>
      <w:r>
        <w:t>contenuti</w:t>
      </w:r>
      <w:r>
        <w:rPr>
          <w:spacing w:val="-4"/>
        </w:rPr>
        <w:t xml:space="preserve"> </w:t>
      </w:r>
      <w:r>
        <w:t>audiovisivi</w:t>
      </w:r>
      <w:r>
        <w:rPr>
          <w:spacing w:val="-4"/>
        </w:rPr>
        <w:t xml:space="preserve"> </w:t>
      </w:r>
      <w:r>
        <w:t>trasmessi</w:t>
      </w:r>
      <w:r>
        <w:rPr>
          <w:spacing w:val="-4"/>
        </w:rPr>
        <w:t xml:space="preserve"> </w:t>
      </w:r>
      <w:r>
        <w:t xml:space="preserve">in </w:t>
      </w:r>
      <w:r>
        <w:rPr>
          <w:spacing w:val="-2"/>
        </w:rPr>
        <w:t>diretta</w:t>
      </w:r>
    </w:p>
    <w:p w14:paraId="0CC3DF5F" w14:textId="77777777" w:rsidR="00AD5958" w:rsidRDefault="00AD5958">
      <w:pPr>
        <w:pStyle w:val="Corpotesto"/>
        <w:spacing w:before="59"/>
        <w:jc w:val="left"/>
        <w:rPr>
          <w:b/>
          <w:i/>
        </w:rPr>
      </w:pPr>
    </w:p>
    <w:p w14:paraId="0CC3DF60" w14:textId="776532FB" w:rsidR="00AD5958" w:rsidRDefault="00000000">
      <w:pPr>
        <w:pStyle w:val="Paragrafoelenco"/>
        <w:numPr>
          <w:ilvl w:val="0"/>
          <w:numId w:val="9"/>
        </w:numPr>
        <w:tabs>
          <w:tab w:val="left" w:pos="134"/>
          <w:tab w:val="left" w:pos="364"/>
        </w:tabs>
        <w:spacing w:line="249" w:lineRule="auto"/>
        <w:ind w:right="108" w:hanging="10"/>
        <w:jc w:val="both"/>
        <w:rPr>
          <w:sz w:val="24"/>
        </w:rPr>
      </w:pPr>
      <w:r>
        <w:rPr>
          <w:sz w:val="24"/>
        </w:rPr>
        <w:t>Con</w:t>
      </w:r>
      <w:r>
        <w:rPr>
          <w:spacing w:val="-4"/>
          <w:sz w:val="24"/>
        </w:rPr>
        <w:t xml:space="preserve"> </w:t>
      </w:r>
      <w:r>
        <w:rPr>
          <w:sz w:val="24"/>
        </w:rPr>
        <w:t>l’istanza</w:t>
      </w:r>
      <w:r>
        <w:rPr>
          <w:spacing w:val="-5"/>
          <w:sz w:val="24"/>
        </w:rPr>
        <w:t xml:space="preserve"> </w:t>
      </w:r>
      <w:r>
        <w:rPr>
          <w:sz w:val="24"/>
        </w:rPr>
        <w:t>di</w:t>
      </w:r>
      <w:r>
        <w:rPr>
          <w:spacing w:val="-4"/>
          <w:sz w:val="24"/>
        </w:rPr>
        <w:t xml:space="preserve"> </w:t>
      </w:r>
      <w:r>
        <w:rPr>
          <w:sz w:val="24"/>
        </w:rPr>
        <w:t>cui</w:t>
      </w:r>
      <w:r>
        <w:rPr>
          <w:spacing w:val="-4"/>
          <w:sz w:val="24"/>
        </w:rPr>
        <w:t xml:space="preserve"> </w:t>
      </w:r>
      <w:r>
        <w:rPr>
          <w:sz w:val="24"/>
        </w:rPr>
        <w:t>all’art.</w:t>
      </w:r>
      <w:r>
        <w:rPr>
          <w:spacing w:val="-4"/>
          <w:sz w:val="24"/>
        </w:rPr>
        <w:t xml:space="preserve"> </w:t>
      </w:r>
      <w:r>
        <w:rPr>
          <w:sz w:val="24"/>
        </w:rPr>
        <w:t>6,</w:t>
      </w:r>
      <w:r>
        <w:rPr>
          <w:spacing w:val="-4"/>
          <w:sz w:val="24"/>
        </w:rPr>
        <w:t xml:space="preserve"> </w:t>
      </w:r>
      <w:r>
        <w:rPr>
          <w:sz w:val="24"/>
        </w:rPr>
        <w:t>comma</w:t>
      </w:r>
      <w:r>
        <w:rPr>
          <w:spacing w:val="-5"/>
          <w:sz w:val="24"/>
        </w:rPr>
        <w:t xml:space="preserve"> </w:t>
      </w:r>
      <w:r>
        <w:rPr>
          <w:sz w:val="24"/>
        </w:rPr>
        <w:t>1,</w:t>
      </w:r>
      <w:r>
        <w:rPr>
          <w:spacing w:val="-4"/>
          <w:sz w:val="24"/>
        </w:rPr>
        <w:t xml:space="preserve"> </w:t>
      </w:r>
      <w:r>
        <w:rPr>
          <w:sz w:val="24"/>
        </w:rPr>
        <w:t>può</w:t>
      </w:r>
      <w:r>
        <w:rPr>
          <w:spacing w:val="-4"/>
          <w:sz w:val="24"/>
        </w:rPr>
        <w:t xml:space="preserve"> </w:t>
      </w:r>
      <w:r>
        <w:rPr>
          <w:sz w:val="24"/>
        </w:rPr>
        <w:t>essere</w:t>
      </w:r>
      <w:r>
        <w:rPr>
          <w:spacing w:val="-5"/>
          <w:sz w:val="24"/>
        </w:rPr>
        <w:t xml:space="preserve"> </w:t>
      </w:r>
      <w:r>
        <w:rPr>
          <w:sz w:val="24"/>
        </w:rPr>
        <w:t>fatta</w:t>
      </w:r>
      <w:r>
        <w:rPr>
          <w:spacing w:val="-5"/>
          <w:sz w:val="24"/>
        </w:rPr>
        <w:t xml:space="preserve"> </w:t>
      </w:r>
      <w:r>
        <w:rPr>
          <w:sz w:val="24"/>
        </w:rPr>
        <w:t>motivata</w:t>
      </w:r>
      <w:r>
        <w:rPr>
          <w:spacing w:val="-5"/>
          <w:sz w:val="24"/>
        </w:rPr>
        <w:t xml:space="preserve"> </w:t>
      </w:r>
      <w:r>
        <w:rPr>
          <w:sz w:val="24"/>
        </w:rPr>
        <w:t>richiesta</w:t>
      </w:r>
      <w:r>
        <w:rPr>
          <w:spacing w:val="-5"/>
          <w:sz w:val="24"/>
        </w:rPr>
        <w:t xml:space="preserve"> </w:t>
      </w:r>
      <w:r>
        <w:rPr>
          <w:sz w:val="24"/>
        </w:rPr>
        <w:t xml:space="preserve">all’Autorità di ordinare in via cautelare ai prestatori di servizi che svolgono attività di </w:t>
      </w:r>
      <w:r>
        <w:rPr>
          <w:i/>
          <w:sz w:val="24"/>
        </w:rPr>
        <w:t>mere conduit</w:t>
      </w:r>
      <w:ins w:id="76" w:author="Ludovico Anselmi" w:date="2025-03-24T18:35:00Z" w16du:dateUtc="2025-03-24T17:35:00Z">
        <w:r w:rsidR="005A7715">
          <w:rPr>
            <w:i/>
            <w:sz w:val="24"/>
          </w:rPr>
          <w:t xml:space="preserve"> </w:t>
        </w:r>
        <w:commentRangeStart w:id="77"/>
        <w:r w:rsidR="005A7715" w:rsidRPr="005A7715">
          <w:rPr>
            <w:iCs/>
            <w:sz w:val="24"/>
            <w:rPrChange w:id="78" w:author="Ludovico Anselmi" w:date="2025-03-24T18:35:00Z" w16du:dateUtc="2025-03-24T17:35:00Z">
              <w:rPr>
                <w:i/>
                <w:sz w:val="24"/>
              </w:rPr>
            </w:rPrChange>
          </w:rPr>
          <w:t>operanti in territorio italiano</w:t>
        </w:r>
      </w:ins>
      <w:commentRangeEnd w:id="77"/>
      <w:ins w:id="79" w:author="Ludovico Anselmi" w:date="2025-03-24T18:37:00Z" w16du:dateUtc="2025-03-24T17:37:00Z">
        <w:r w:rsidR="00A44228">
          <w:rPr>
            <w:rStyle w:val="Rimandocommento"/>
          </w:rPr>
          <w:commentReference w:id="77"/>
        </w:r>
      </w:ins>
      <w:r>
        <w:rPr>
          <w:sz w:val="24"/>
        </w:rPr>
        <w:t>, nonché</w:t>
      </w:r>
      <w:r>
        <w:rPr>
          <w:spacing w:val="-1"/>
          <w:sz w:val="24"/>
        </w:rPr>
        <w:t xml:space="preserve"> </w:t>
      </w:r>
      <w:r>
        <w:rPr>
          <w:sz w:val="24"/>
        </w:rPr>
        <w:t xml:space="preserve">ai prestatori </w:t>
      </w:r>
      <w:r>
        <w:rPr>
          <w:color w:val="18181A"/>
          <w:sz w:val="24"/>
        </w:rPr>
        <w:t>di servizi della</w:t>
      </w:r>
      <w:r>
        <w:rPr>
          <w:color w:val="18181A"/>
          <w:spacing w:val="-1"/>
          <w:sz w:val="24"/>
        </w:rPr>
        <w:t xml:space="preserve"> </w:t>
      </w:r>
      <w:r>
        <w:rPr>
          <w:color w:val="18181A"/>
          <w:sz w:val="24"/>
        </w:rPr>
        <w:t>società</w:t>
      </w:r>
      <w:r>
        <w:rPr>
          <w:color w:val="18181A"/>
          <w:spacing w:val="-1"/>
          <w:sz w:val="24"/>
        </w:rPr>
        <w:t xml:space="preserve"> </w:t>
      </w:r>
      <w:r>
        <w:rPr>
          <w:color w:val="18181A"/>
          <w:sz w:val="24"/>
        </w:rPr>
        <w:t>dell'informazione</w:t>
      </w:r>
      <w:r>
        <w:rPr>
          <w:color w:val="18181A"/>
          <w:spacing w:val="-1"/>
          <w:sz w:val="24"/>
        </w:rPr>
        <w:t xml:space="preserve"> </w:t>
      </w:r>
      <w:r>
        <w:rPr>
          <w:sz w:val="24"/>
        </w:rPr>
        <w:t>di cui all’art. 2 della</w:t>
      </w:r>
      <w:r>
        <w:rPr>
          <w:spacing w:val="-1"/>
          <w:sz w:val="24"/>
        </w:rPr>
        <w:t xml:space="preserve"> </w:t>
      </w:r>
      <w:r>
        <w:rPr>
          <w:sz w:val="24"/>
        </w:rPr>
        <w:t>Legge antipirateria, di porre fine</w:t>
      </w:r>
      <w:ins w:id="80" w:author="Ludovico Anselmi" w:date="2025-03-25T11:38:00Z" w16du:dateUtc="2025-03-25T10:38:00Z">
        <w:r w:rsidR="00577255">
          <w:rPr>
            <w:sz w:val="24"/>
          </w:rPr>
          <w:t xml:space="preserve">, </w:t>
        </w:r>
        <w:commentRangeStart w:id="81"/>
        <w:r w:rsidR="00577255">
          <w:rPr>
            <w:sz w:val="24"/>
          </w:rPr>
          <w:t xml:space="preserve">nel rispetto dei criteri di </w:t>
        </w:r>
      </w:ins>
      <w:ins w:id="82" w:author="Ludovico Anselmi" w:date="2025-03-25T14:39:00Z" w16du:dateUtc="2025-03-25T13:39:00Z">
        <w:r w:rsidR="00990787">
          <w:rPr>
            <w:sz w:val="24"/>
          </w:rPr>
          <w:t>esigibilità</w:t>
        </w:r>
        <w:r w:rsidR="005538BD">
          <w:rPr>
            <w:sz w:val="24"/>
          </w:rPr>
          <w:t>.</w:t>
        </w:r>
        <w:r w:rsidR="00990787">
          <w:rPr>
            <w:sz w:val="24"/>
          </w:rPr>
          <w:t xml:space="preserve"> </w:t>
        </w:r>
      </w:ins>
      <w:ins w:id="83" w:author="Ludovico Anselmi" w:date="2025-03-25T11:38:00Z" w16du:dateUtc="2025-03-25T10:38:00Z">
        <w:r w:rsidR="00577255">
          <w:rPr>
            <w:sz w:val="24"/>
          </w:rPr>
          <w:t>gradualità, proporzionalità e adeguatezza,</w:t>
        </w:r>
        <w:commentRangeStart w:id="84"/>
        <w:commentRangeEnd w:id="84"/>
        <w:r w:rsidR="00577255">
          <w:rPr>
            <w:rStyle w:val="Rimandocommento"/>
          </w:rPr>
          <w:commentReference w:id="84"/>
        </w:r>
      </w:ins>
      <w:commentRangeEnd w:id="81"/>
      <w:ins w:id="85" w:author="Ludovico Anselmi" w:date="2025-03-25T11:39:00Z" w16du:dateUtc="2025-03-25T10:39:00Z">
        <w:r w:rsidR="002A1594">
          <w:rPr>
            <w:rStyle w:val="Rimandocommento"/>
          </w:rPr>
          <w:commentReference w:id="81"/>
        </w:r>
      </w:ins>
      <w:ins w:id="86" w:author="Ludovico Anselmi" w:date="2025-03-25T11:38:00Z" w16du:dateUtc="2025-03-25T10:38:00Z">
        <w:r w:rsidR="00577255">
          <w:rPr>
            <w:sz w:val="24"/>
          </w:rPr>
          <w:t xml:space="preserve"> </w:t>
        </w:r>
      </w:ins>
      <w:r>
        <w:rPr>
          <w:sz w:val="24"/>
        </w:rPr>
        <w:t xml:space="preserve"> alla violazione del diritto d’autore o dei diritti connessi riguardante un contenuto audiovisivo trasmesso in diretta, ai sensi dell’art. 8, comma 4. </w:t>
      </w:r>
      <w:commentRangeStart w:id="87"/>
      <w:ins w:id="88" w:author="Ludovico Anselmi" w:date="2025-03-25T11:51:00Z" w16du:dateUtc="2025-03-25T10:51:00Z">
        <w:r w:rsidR="0088640D">
          <w:rPr>
            <w:sz w:val="24"/>
          </w:rPr>
          <w:t>Il soggetto legittimato indica le misure</w:t>
        </w:r>
      </w:ins>
      <w:ins w:id="89" w:author="Ludovico Anselmi" w:date="2025-03-25T11:52:00Z" w16du:dateUtc="2025-03-25T10:52:00Z">
        <w:r w:rsidR="0088640D">
          <w:rPr>
            <w:sz w:val="24"/>
          </w:rPr>
          <w:t xml:space="preserve"> </w:t>
        </w:r>
        <w:r w:rsidR="00000515">
          <w:rPr>
            <w:sz w:val="24"/>
          </w:rPr>
          <w:t>autonomamente assunte per impedire la diffusione non autorizzat</w:t>
        </w:r>
      </w:ins>
      <w:ins w:id="90" w:author="Ludovico Anselmi" w:date="2025-03-31T09:22:00Z" w16du:dateUtc="2025-03-31T07:22:00Z">
        <w:r w:rsidR="001E6282">
          <w:rPr>
            <w:sz w:val="24"/>
          </w:rPr>
          <w:t>a</w:t>
        </w:r>
      </w:ins>
      <w:ins w:id="91" w:author="Ludovico Anselmi" w:date="2025-03-25T11:52:00Z" w16du:dateUtc="2025-03-25T10:52:00Z">
        <w:r w:rsidR="00000515">
          <w:rPr>
            <w:sz w:val="24"/>
          </w:rPr>
          <w:t xml:space="preserve"> da parte di soggetti terzi </w:t>
        </w:r>
        <w:r w:rsidR="001B53E4">
          <w:rPr>
            <w:sz w:val="24"/>
          </w:rPr>
          <w:t>del predetto contenuto audiovisivo</w:t>
        </w:r>
      </w:ins>
      <w:commentRangeEnd w:id="87"/>
      <w:ins w:id="92" w:author="Ludovico Anselmi" w:date="2025-03-25T11:54:00Z" w16du:dateUtc="2025-03-25T10:54:00Z">
        <w:r w:rsidR="00F00C5F">
          <w:rPr>
            <w:rStyle w:val="Rimandocommento"/>
          </w:rPr>
          <w:commentReference w:id="87"/>
        </w:r>
      </w:ins>
      <w:ins w:id="93" w:author="Ludovico Anselmi" w:date="2025-03-25T11:52:00Z" w16du:dateUtc="2025-03-25T10:52:00Z">
        <w:r w:rsidR="001B53E4">
          <w:rPr>
            <w:sz w:val="24"/>
          </w:rPr>
          <w:t xml:space="preserve">. </w:t>
        </w:r>
      </w:ins>
      <w:r>
        <w:rPr>
          <w:sz w:val="24"/>
        </w:rPr>
        <w:t>La direzione procede all’emanazione dell’ordine cautelare</w:t>
      </w:r>
      <w:ins w:id="94" w:author="Ludovico Anselmi" w:date="2025-03-24T17:33:00Z" w16du:dateUtc="2025-03-24T16:33:00Z">
        <w:r w:rsidR="000C492A">
          <w:rPr>
            <w:sz w:val="24"/>
          </w:rPr>
          <w:t>,</w:t>
        </w:r>
      </w:ins>
      <w:r>
        <w:rPr>
          <w:sz w:val="24"/>
        </w:rPr>
        <w:t xml:space="preserve"> </w:t>
      </w:r>
      <w:commentRangeStart w:id="95"/>
      <w:ins w:id="96" w:author="Ludovico Anselmi" w:date="2025-03-24T17:33:00Z" w16du:dateUtc="2025-03-24T16:33:00Z">
        <w:r w:rsidR="000C492A">
          <w:rPr>
            <w:sz w:val="24"/>
          </w:rPr>
          <w:t>redatt</w:t>
        </w:r>
      </w:ins>
      <w:ins w:id="97" w:author="Ludovico Anselmi" w:date="2025-03-24T17:35:00Z" w16du:dateUtc="2025-03-24T16:35:00Z">
        <w:r w:rsidR="00F26752">
          <w:rPr>
            <w:sz w:val="24"/>
          </w:rPr>
          <w:t>o</w:t>
        </w:r>
      </w:ins>
      <w:ins w:id="98" w:author="Ludovico Anselmi" w:date="2025-03-24T17:33:00Z" w16du:dateUtc="2025-03-24T16:33:00Z">
        <w:r w:rsidR="000C492A">
          <w:rPr>
            <w:sz w:val="24"/>
          </w:rPr>
          <w:t xml:space="preserve"> </w:t>
        </w:r>
      </w:ins>
      <w:ins w:id="99" w:author="Ludovico Anselmi" w:date="2025-03-25T11:38:00Z" w16du:dateUtc="2025-03-25T10:38:00Z">
        <w:r w:rsidR="00575ECC">
          <w:rPr>
            <w:sz w:val="24"/>
          </w:rPr>
          <w:t>in osservanza</w:t>
        </w:r>
      </w:ins>
      <w:ins w:id="100" w:author="Ludovico Anselmi" w:date="2025-03-24T17:33:00Z" w16du:dateUtc="2025-03-24T16:33:00Z">
        <w:r w:rsidR="000C492A">
          <w:rPr>
            <w:sz w:val="24"/>
          </w:rPr>
          <w:t xml:space="preserve"> dei </w:t>
        </w:r>
      </w:ins>
      <w:ins w:id="101" w:author="Ludovico Anselmi" w:date="2025-03-24T17:34:00Z" w16du:dateUtc="2025-03-24T16:34:00Z">
        <w:r w:rsidR="000C492A">
          <w:rPr>
            <w:sz w:val="24"/>
          </w:rPr>
          <w:t>requisiti</w:t>
        </w:r>
      </w:ins>
      <w:ins w:id="102" w:author="Ludovico Anselmi" w:date="2025-03-24T17:33:00Z" w16du:dateUtc="2025-03-24T16:33:00Z">
        <w:r w:rsidR="000C492A">
          <w:rPr>
            <w:sz w:val="24"/>
          </w:rPr>
          <w:t xml:space="preserve"> di cui all’art. 9, comma 2, del Regolamento sui servizi digitali,</w:t>
        </w:r>
        <w:commentRangeEnd w:id="95"/>
        <w:r w:rsidR="000C492A">
          <w:rPr>
            <w:rStyle w:val="Rimandocommento"/>
          </w:rPr>
          <w:commentReference w:id="95"/>
        </w:r>
        <w:r w:rsidR="000C492A">
          <w:rPr>
            <w:sz w:val="24"/>
          </w:rPr>
          <w:t xml:space="preserve"> </w:t>
        </w:r>
      </w:ins>
      <w:r>
        <w:rPr>
          <w:sz w:val="24"/>
        </w:rPr>
        <w:t>qualora la violazione risulti manifesta sulla base di un sommario apprezzamento dei fatti e sussista la</w:t>
      </w:r>
      <w:r>
        <w:rPr>
          <w:spacing w:val="-2"/>
          <w:sz w:val="24"/>
        </w:rPr>
        <w:t xml:space="preserve"> </w:t>
      </w:r>
      <w:r>
        <w:rPr>
          <w:sz w:val="24"/>
        </w:rPr>
        <w:t>minaccia di un pregiudizio imminente, grave e irreparabile per i titolari dei diritti.</w:t>
      </w:r>
    </w:p>
    <w:p w14:paraId="0CC3DF61" w14:textId="0C56857A" w:rsidR="00AD5958" w:rsidRDefault="00000000">
      <w:pPr>
        <w:pStyle w:val="Paragrafoelenco"/>
        <w:numPr>
          <w:ilvl w:val="0"/>
          <w:numId w:val="9"/>
        </w:numPr>
        <w:tabs>
          <w:tab w:val="left" w:pos="134"/>
          <w:tab w:val="left" w:pos="421"/>
        </w:tabs>
        <w:spacing w:before="135" w:line="249" w:lineRule="auto"/>
        <w:ind w:right="109" w:hanging="10"/>
        <w:jc w:val="both"/>
        <w:rPr>
          <w:sz w:val="24"/>
        </w:rPr>
      </w:pPr>
      <w:r>
        <w:rPr>
          <w:sz w:val="24"/>
        </w:rPr>
        <w:t>L’ordine cautelare di cui al comma 1 è adottato entro tre giorni dalla ricezione dell’istanza ovvero dei documenti integrativi richiesti dalla direzione ai fini della ricevibilità</w:t>
      </w:r>
      <w:r>
        <w:rPr>
          <w:spacing w:val="-15"/>
          <w:sz w:val="24"/>
        </w:rPr>
        <w:t xml:space="preserve"> </w:t>
      </w:r>
      <w:r>
        <w:rPr>
          <w:sz w:val="24"/>
        </w:rPr>
        <w:t>dell’istanza</w:t>
      </w:r>
      <w:r>
        <w:rPr>
          <w:spacing w:val="-15"/>
          <w:sz w:val="24"/>
        </w:rPr>
        <w:t xml:space="preserve"> </w:t>
      </w:r>
      <w:r>
        <w:rPr>
          <w:sz w:val="24"/>
        </w:rPr>
        <w:t>medesima</w:t>
      </w:r>
      <w:r>
        <w:rPr>
          <w:spacing w:val="-15"/>
          <w:sz w:val="24"/>
        </w:rPr>
        <w:t xml:space="preserve"> </w:t>
      </w:r>
      <w:r>
        <w:rPr>
          <w:sz w:val="24"/>
        </w:rPr>
        <w:t>ed</w:t>
      </w:r>
      <w:r>
        <w:rPr>
          <w:spacing w:val="-14"/>
          <w:sz w:val="24"/>
        </w:rPr>
        <w:t xml:space="preserve"> </w:t>
      </w:r>
      <w:r>
        <w:rPr>
          <w:sz w:val="24"/>
        </w:rPr>
        <w:t>è</w:t>
      </w:r>
      <w:r>
        <w:rPr>
          <w:spacing w:val="-14"/>
          <w:sz w:val="24"/>
        </w:rPr>
        <w:t xml:space="preserve"> </w:t>
      </w:r>
      <w:r>
        <w:rPr>
          <w:sz w:val="24"/>
        </w:rPr>
        <w:t>eseguito</w:t>
      </w:r>
      <w:r>
        <w:rPr>
          <w:spacing w:val="-15"/>
          <w:sz w:val="24"/>
        </w:rPr>
        <w:t xml:space="preserve"> </w:t>
      </w:r>
      <w:r>
        <w:rPr>
          <w:sz w:val="24"/>
        </w:rPr>
        <w:t>da</w:t>
      </w:r>
      <w:r>
        <w:rPr>
          <w:spacing w:val="-14"/>
          <w:sz w:val="24"/>
        </w:rPr>
        <w:t xml:space="preserve"> </w:t>
      </w:r>
      <w:r>
        <w:rPr>
          <w:sz w:val="24"/>
        </w:rPr>
        <w:t>parte</w:t>
      </w:r>
      <w:r>
        <w:rPr>
          <w:spacing w:val="-15"/>
          <w:sz w:val="24"/>
        </w:rPr>
        <w:t xml:space="preserve"> </w:t>
      </w:r>
      <w:r>
        <w:rPr>
          <w:sz w:val="24"/>
        </w:rPr>
        <w:t>dei</w:t>
      </w:r>
      <w:r>
        <w:rPr>
          <w:spacing w:val="-15"/>
          <w:sz w:val="24"/>
        </w:rPr>
        <w:t xml:space="preserve"> </w:t>
      </w:r>
      <w:r>
        <w:rPr>
          <w:sz w:val="24"/>
        </w:rPr>
        <w:t>destinatari</w:t>
      </w:r>
      <w:r>
        <w:rPr>
          <w:spacing w:val="-15"/>
          <w:sz w:val="24"/>
        </w:rPr>
        <w:t xml:space="preserve"> </w:t>
      </w:r>
      <w:r>
        <w:rPr>
          <w:sz w:val="24"/>
        </w:rPr>
        <w:t>del</w:t>
      </w:r>
      <w:r>
        <w:rPr>
          <w:spacing w:val="-15"/>
          <w:sz w:val="24"/>
        </w:rPr>
        <w:t xml:space="preserve"> </w:t>
      </w:r>
      <w:r>
        <w:rPr>
          <w:sz w:val="24"/>
        </w:rPr>
        <w:t>provvedimento entro</w:t>
      </w:r>
      <w:r>
        <w:rPr>
          <w:spacing w:val="-1"/>
          <w:sz w:val="24"/>
        </w:rPr>
        <w:t xml:space="preserve"> </w:t>
      </w:r>
      <w:r>
        <w:rPr>
          <w:sz w:val="24"/>
        </w:rPr>
        <w:t>il</w:t>
      </w:r>
      <w:r>
        <w:rPr>
          <w:spacing w:val="-1"/>
          <w:sz w:val="24"/>
        </w:rPr>
        <w:t xml:space="preserve"> </w:t>
      </w:r>
      <w:r>
        <w:rPr>
          <w:sz w:val="24"/>
        </w:rPr>
        <w:t>termine</w:t>
      </w:r>
      <w:r>
        <w:rPr>
          <w:spacing w:val="-2"/>
          <w:sz w:val="24"/>
        </w:rPr>
        <w:t xml:space="preserve"> </w:t>
      </w:r>
      <w:r>
        <w:rPr>
          <w:sz w:val="24"/>
        </w:rPr>
        <w:t>stabilito</w:t>
      </w:r>
      <w:r>
        <w:rPr>
          <w:spacing w:val="-1"/>
          <w:sz w:val="24"/>
        </w:rPr>
        <w:t xml:space="preserve"> </w:t>
      </w:r>
      <w:r>
        <w:rPr>
          <w:sz w:val="24"/>
        </w:rPr>
        <w:t>dall’Autorità,</w:t>
      </w:r>
      <w:r>
        <w:rPr>
          <w:spacing w:val="-1"/>
          <w:sz w:val="24"/>
        </w:rPr>
        <w:t xml:space="preserve"> </w:t>
      </w:r>
      <w:r>
        <w:rPr>
          <w:sz w:val="24"/>
        </w:rPr>
        <w:t>comunque non</w:t>
      </w:r>
      <w:r>
        <w:rPr>
          <w:spacing w:val="-1"/>
          <w:sz w:val="24"/>
        </w:rPr>
        <w:t xml:space="preserve"> </w:t>
      </w:r>
      <w:r>
        <w:rPr>
          <w:sz w:val="24"/>
        </w:rPr>
        <w:t>superiore alle</w:t>
      </w:r>
      <w:r>
        <w:rPr>
          <w:spacing w:val="-2"/>
          <w:sz w:val="24"/>
        </w:rPr>
        <w:t xml:space="preserve"> </w:t>
      </w:r>
      <w:r>
        <w:rPr>
          <w:sz w:val="24"/>
        </w:rPr>
        <w:t>24</w:t>
      </w:r>
      <w:r>
        <w:rPr>
          <w:spacing w:val="-1"/>
          <w:sz w:val="24"/>
        </w:rPr>
        <w:t xml:space="preserve"> </w:t>
      </w:r>
      <w:r>
        <w:rPr>
          <w:sz w:val="24"/>
        </w:rPr>
        <w:t>ore dalla</w:t>
      </w:r>
      <w:r>
        <w:rPr>
          <w:spacing w:val="-2"/>
          <w:sz w:val="24"/>
        </w:rPr>
        <w:t xml:space="preserve"> </w:t>
      </w:r>
      <w:r>
        <w:rPr>
          <w:sz w:val="24"/>
        </w:rPr>
        <w:t>notifica dello stesso</w:t>
      </w:r>
      <w:ins w:id="103" w:author="Ludovico Anselmi" w:date="2025-03-25T11:36:00Z" w16du:dateUtc="2025-03-25T10:36:00Z">
        <w:r w:rsidR="00E70124">
          <w:rPr>
            <w:sz w:val="24"/>
          </w:rPr>
          <w:t xml:space="preserve"> </w:t>
        </w:r>
        <w:commentRangeStart w:id="104"/>
        <w:r w:rsidR="00E70124">
          <w:rPr>
            <w:sz w:val="24"/>
          </w:rPr>
          <w:t xml:space="preserve">ovvero al </w:t>
        </w:r>
        <w:r w:rsidR="001D1F85">
          <w:rPr>
            <w:sz w:val="24"/>
          </w:rPr>
          <w:t>termine di inizio della trasmissione del contenuto audio</w:t>
        </w:r>
      </w:ins>
      <w:ins w:id="105" w:author="Ludovico Anselmi" w:date="2025-03-25T11:37:00Z" w16du:dateUtc="2025-03-25T10:37:00Z">
        <w:r w:rsidR="001D1F85">
          <w:rPr>
            <w:sz w:val="24"/>
          </w:rPr>
          <w:t>visivo</w:t>
        </w:r>
      </w:ins>
      <w:ins w:id="106" w:author="Ludovico Anselmi" w:date="2025-03-25T11:36:00Z" w16du:dateUtc="2025-03-25T10:36:00Z">
        <w:r w:rsidR="001D1F85">
          <w:rPr>
            <w:sz w:val="24"/>
          </w:rPr>
          <w:t>, se maggiore</w:t>
        </w:r>
      </w:ins>
      <w:r>
        <w:rPr>
          <w:sz w:val="24"/>
        </w:rPr>
        <w:t>.</w:t>
      </w:r>
      <w:commentRangeEnd w:id="104"/>
      <w:r w:rsidR="002A1594">
        <w:rPr>
          <w:rStyle w:val="Rimandocommento"/>
        </w:rPr>
        <w:commentReference w:id="104"/>
      </w:r>
    </w:p>
    <w:p w14:paraId="0CC3DF62" w14:textId="3388D222" w:rsidR="00AD5958" w:rsidRDefault="00000000">
      <w:pPr>
        <w:pStyle w:val="Paragrafoelenco"/>
        <w:numPr>
          <w:ilvl w:val="0"/>
          <w:numId w:val="9"/>
        </w:numPr>
        <w:tabs>
          <w:tab w:val="left" w:pos="134"/>
          <w:tab w:val="left" w:pos="376"/>
        </w:tabs>
        <w:spacing w:before="135" w:line="249" w:lineRule="auto"/>
        <w:ind w:right="108" w:hanging="10"/>
        <w:jc w:val="both"/>
        <w:rPr>
          <w:sz w:val="24"/>
        </w:rPr>
      </w:pPr>
      <w:r>
        <w:rPr>
          <w:sz w:val="24"/>
        </w:rPr>
        <w:t>Con l’istanza di cui al comma 1 un soggetto legittimato può altresì chiedere che, una volta adottato l’ordine cautelare di cui al comma 1, i destinatari del provvedimento procedano a seguito di segnalazioni successive al blocco di ogni altro futuro nome di dominio</w:t>
      </w:r>
      <w:r>
        <w:rPr>
          <w:spacing w:val="-7"/>
          <w:sz w:val="24"/>
        </w:rPr>
        <w:t xml:space="preserve"> </w:t>
      </w:r>
      <w:r>
        <w:rPr>
          <w:sz w:val="24"/>
        </w:rPr>
        <w:t>e</w:t>
      </w:r>
      <w:r>
        <w:rPr>
          <w:spacing w:val="-8"/>
          <w:sz w:val="24"/>
        </w:rPr>
        <w:t xml:space="preserve"> </w:t>
      </w:r>
      <w:r>
        <w:rPr>
          <w:sz w:val="24"/>
        </w:rPr>
        <w:t>sottodominio,</w:t>
      </w:r>
      <w:r>
        <w:rPr>
          <w:spacing w:val="-7"/>
          <w:sz w:val="24"/>
        </w:rPr>
        <w:t xml:space="preserve"> </w:t>
      </w:r>
      <w:r>
        <w:rPr>
          <w:sz w:val="24"/>
        </w:rPr>
        <w:t>o</w:t>
      </w:r>
      <w:r>
        <w:rPr>
          <w:spacing w:val="-7"/>
          <w:sz w:val="24"/>
        </w:rPr>
        <w:t xml:space="preserve"> </w:t>
      </w:r>
      <w:r>
        <w:rPr>
          <w:sz w:val="24"/>
        </w:rPr>
        <w:t>indirizzo</w:t>
      </w:r>
      <w:r>
        <w:rPr>
          <w:spacing w:val="-6"/>
          <w:sz w:val="24"/>
        </w:rPr>
        <w:t xml:space="preserve"> </w:t>
      </w:r>
      <w:r>
        <w:rPr>
          <w:sz w:val="24"/>
        </w:rPr>
        <w:t>IP,</w:t>
      </w:r>
      <w:r>
        <w:rPr>
          <w:spacing w:val="-6"/>
          <w:sz w:val="24"/>
        </w:rPr>
        <w:t xml:space="preserve"> </w:t>
      </w:r>
      <w:r>
        <w:rPr>
          <w:sz w:val="24"/>
        </w:rPr>
        <w:t>comprese</w:t>
      </w:r>
      <w:r>
        <w:rPr>
          <w:spacing w:val="-4"/>
          <w:sz w:val="24"/>
        </w:rPr>
        <w:t xml:space="preserve"> </w:t>
      </w:r>
      <w:r>
        <w:rPr>
          <w:sz w:val="24"/>
        </w:rPr>
        <w:t>le</w:t>
      </w:r>
      <w:r>
        <w:rPr>
          <w:spacing w:val="-8"/>
          <w:sz w:val="24"/>
        </w:rPr>
        <w:t xml:space="preserve"> </w:t>
      </w:r>
      <w:r>
        <w:rPr>
          <w:sz w:val="24"/>
        </w:rPr>
        <w:t>variazioni</w:t>
      </w:r>
      <w:r>
        <w:rPr>
          <w:spacing w:val="-7"/>
          <w:sz w:val="24"/>
        </w:rPr>
        <w:t xml:space="preserve"> </w:t>
      </w:r>
      <w:r>
        <w:rPr>
          <w:sz w:val="24"/>
        </w:rPr>
        <w:t>del</w:t>
      </w:r>
      <w:r>
        <w:rPr>
          <w:spacing w:val="-5"/>
          <w:sz w:val="24"/>
        </w:rPr>
        <w:t xml:space="preserve"> </w:t>
      </w:r>
      <w:r>
        <w:rPr>
          <w:sz w:val="24"/>
        </w:rPr>
        <w:t>nome</w:t>
      </w:r>
      <w:r>
        <w:rPr>
          <w:spacing w:val="-8"/>
          <w:sz w:val="24"/>
        </w:rPr>
        <w:t xml:space="preserve"> </w:t>
      </w:r>
      <w:r>
        <w:rPr>
          <w:sz w:val="24"/>
        </w:rPr>
        <w:t>o</w:t>
      </w:r>
      <w:r>
        <w:rPr>
          <w:spacing w:val="-4"/>
          <w:sz w:val="24"/>
        </w:rPr>
        <w:t xml:space="preserve"> </w:t>
      </w:r>
      <w:r>
        <w:rPr>
          <w:sz w:val="24"/>
        </w:rPr>
        <w:t>della</w:t>
      </w:r>
      <w:r>
        <w:rPr>
          <w:spacing w:val="-8"/>
          <w:sz w:val="24"/>
        </w:rPr>
        <w:t xml:space="preserve"> </w:t>
      </w:r>
      <w:r>
        <w:rPr>
          <w:sz w:val="24"/>
        </w:rPr>
        <w:t>semplice declinazione</w:t>
      </w:r>
      <w:r>
        <w:rPr>
          <w:spacing w:val="-15"/>
          <w:sz w:val="24"/>
        </w:rPr>
        <w:t xml:space="preserve"> </w:t>
      </w:r>
      <w:r>
        <w:rPr>
          <w:sz w:val="24"/>
        </w:rPr>
        <w:t>o</w:t>
      </w:r>
      <w:r>
        <w:rPr>
          <w:spacing w:val="-15"/>
          <w:sz w:val="24"/>
        </w:rPr>
        <w:t xml:space="preserve"> </w:t>
      </w:r>
      <w:r>
        <w:rPr>
          <w:sz w:val="24"/>
        </w:rPr>
        <w:t>estensione,</w:t>
      </w:r>
      <w:r>
        <w:rPr>
          <w:spacing w:val="-15"/>
          <w:sz w:val="24"/>
        </w:rPr>
        <w:t xml:space="preserve"> </w:t>
      </w:r>
      <w:ins w:id="107" w:author="Ludovico Anselmi" w:date="2025-03-25T11:24:00Z" w16du:dateUtc="2025-03-25T10:24:00Z">
        <w:r w:rsidR="007422F0">
          <w:rPr>
            <w:spacing w:val="-15"/>
            <w:sz w:val="24"/>
          </w:rPr>
          <w:t xml:space="preserve">purché </w:t>
        </w:r>
      </w:ins>
      <w:commentRangeStart w:id="108"/>
      <w:ins w:id="109" w:author="Ludovico Anselmi" w:date="2025-03-24T17:42:00Z" w16du:dateUtc="2025-03-24T16:42:00Z">
        <w:r w:rsidR="002E7C66">
          <w:rPr>
            <w:sz w:val="24"/>
          </w:rPr>
          <w:t>univocamente</w:t>
        </w:r>
      </w:ins>
      <w:commentRangeEnd w:id="108"/>
      <w:ins w:id="110" w:author="Ludovico Anselmi" w:date="2025-03-25T11:54:00Z" w16du:dateUtc="2025-03-25T10:54:00Z">
        <w:r w:rsidR="00F0403B">
          <w:rPr>
            <w:sz w:val="24"/>
          </w:rPr>
          <w:t xml:space="preserve"> e documentalmente</w:t>
        </w:r>
      </w:ins>
      <w:ins w:id="111" w:author="Ludovico Anselmi" w:date="2025-03-24T17:43:00Z" w16du:dateUtc="2025-03-24T16:43:00Z">
        <w:r w:rsidR="002E7C66">
          <w:rPr>
            <w:rStyle w:val="Rimandocommento"/>
          </w:rPr>
          <w:commentReference w:id="108"/>
        </w:r>
      </w:ins>
      <w:ins w:id="112" w:author="Ludovico Anselmi" w:date="2025-03-24T17:42:00Z" w16du:dateUtc="2025-03-24T16:42:00Z">
        <w:r w:rsidR="002E7C66">
          <w:rPr>
            <w:sz w:val="24"/>
          </w:rPr>
          <w:t xml:space="preserve"> </w:t>
        </w:r>
      </w:ins>
      <w:r>
        <w:rPr>
          <w:sz w:val="24"/>
        </w:rPr>
        <w:t>riconducibili</w:t>
      </w:r>
      <w:r>
        <w:rPr>
          <w:spacing w:val="-15"/>
          <w:sz w:val="24"/>
        </w:rPr>
        <w:t xml:space="preserve"> </w:t>
      </w:r>
      <w:r>
        <w:rPr>
          <w:sz w:val="24"/>
        </w:rPr>
        <w:t>ai</w:t>
      </w:r>
      <w:r>
        <w:rPr>
          <w:spacing w:val="-15"/>
          <w:sz w:val="24"/>
        </w:rPr>
        <w:t xml:space="preserve"> </w:t>
      </w:r>
      <w:r>
        <w:rPr>
          <w:sz w:val="24"/>
        </w:rPr>
        <w:t>medesimi</w:t>
      </w:r>
      <w:r>
        <w:rPr>
          <w:spacing w:val="-15"/>
          <w:sz w:val="24"/>
        </w:rPr>
        <w:t xml:space="preserve"> </w:t>
      </w:r>
      <w:r>
        <w:rPr>
          <w:sz w:val="24"/>
        </w:rPr>
        <w:t>contenuti</w:t>
      </w:r>
      <w:ins w:id="113" w:author="Ludovico Anselmi" w:date="2025-03-25T11:24:00Z" w16du:dateUtc="2025-03-25T10:24:00Z">
        <w:r w:rsidR="009F50B0">
          <w:rPr>
            <w:sz w:val="24"/>
          </w:rPr>
          <w:t>,</w:t>
        </w:r>
      </w:ins>
      <w:r>
        <w:rPr>
          <w:spacing w:val="-15"/>
          <w:sz w:val="24"/>
        </w:rPr>
        <w:t xml:space="preserve"> </w:t>
      </w:r>
      <w:r>
        <w:rPr>
          <w:sz w:val="24"/>
        </w:rPr>
        <w:t>e</w:t>
      </w:r>
      <w:r>
        <w:rPr>
          <w:spacing w:val="-15"/>
          <w:sz w:val="24"/>
        </w:rPr>
        <w:t xml:space="preserve"> </w:t>
      </w:r>
      <w:r>
        <w:rPr>
          <w:sz w:val="24"/>
        </w:rPr>
        <w:t>tramite</w:t>
      </w:r>
      <w:r>
        <w:rPr>
          <w:spacing w:val="-15"/>
          <w:sz w:val="24"/>
        </w:rPr>
        <w:t xml:space="preserve"> </w:t>
      </w:r>
      <w:r>
        <w:rPr>
          <w:sz w:val="24"/>
        </w:rPr>
        <w:t>i</w:t>
      </w:r>
      <w:r>
        <w:rPr>
          <w:spacing w:val="-15"/>
          <w:sz w:val="24"/>
        </w:rPr>
        <w:t xml:space="preserve"> </w:t>
      </w:r>
      <w:r>
        <w:rPr>
          <w:sz w:val="24"/>
        </w:rPr>
        <w:t>quali</w:t>
      </w:r>
      <w:r>
        <w:rPr>
          <w:spacing w:val="-15"/>
          <w:sz w:val="24"/>
        </w:rPr>
        <w:t xml:space="preserve"> </w:t>
      </w:r>
      <w:r>
        <w:rPr>
          <w:sz w:val="24"/>
        </w:rPr>
        <w:t xml:space="preserve">avvengono le violazioni. A tal fine, nell’istanza sono indicati i siti internet e le piattaforme gestiti o </w:t>
      </w:r>
      <w:r>
        <w:rPr>
          <w:spacing w:val="-2"/>
          <w:sz w:val="24"/>
        </w:rPr>
        <w:t>autorizzati</w:t>
      </w:r>
      <w:r>
        <w:rPr>
          <w:spacing w:val="-5"/>
          <w:sz w:val="24"/>
        </w:rPr>
        <w:t xml:space="preserve"> </w:t>
      </w:r>
      <w:r>
        <w:rPr>
          <w:spacing w:val="-2"/>
          <w:sz w:val="24"/>
        </w:rPr>
        <w:t>dal</w:t>
      </w:r>
      <w:r>
        <w:rPr>
          <w:spacing w:val="-3"/>
          <w:sz w:val="24"/>
        </w:rPr>
        <w:t xml:space="preserve"> </w:t>
      </w:r>
      <w:r>
        <w:rPr>
          <w:spacing w:val="-2"/>
          <w:sz w:val="24"/>
        </w:rPr>
        <w:t>titolare</w:t>
      </w:r>
      <w:r>
        <w:rPr>
          <w:spacing w:val="-5"/>
          <w:sz w:val="24"/>
        </w:rPr>
        <w:t xml:space="preserve"> </w:t>
      </w:r>
      <w:r>
        <w:rPr>
          <w:spacing w:val="-2"/>
          <w:sz w:val="24"/>
        </w:rPr>
        <w:t>dei</w:t>
      </w:r>
      <w:r>
        <w:rPr>
          <w:spacing w:val="-1"/>
          <w:sz w:val="24"/>
        </w:rPr>
        <w:t xml:space="preserve"> </w:t>
      </w:r>
      <w:r>
        <w:rPr>
          <w:spacing w:val="-2"/>
          <w:sz w:val="24"/>
        </w:rPr>
        <w:t>diritti a</w:t>
      </w:r>
      <w:r>
        <w:rPr>
          <w:spacing w:val="-6"/>
          <w:sz w:val="24"/>
        </w:rPr>
        <w:t xml:space="preserve"> </w:t>
      </w:r>
      <w:r>
        <w:rPr>
          <w:spacing w:val="-2"/>
          <w:sz w:val="24"/>
        </w:rPr>
        <w:t>trasmettere</w:t>
      </w:r>
      <w:r>
        <w:rPr>
          <w:spacing w:val="-5"/>
          <w:sz w:val="24"/>
        </w:rPr>
        <w:t xml:space="preserve"> </w:t>
      </w:r>
      <w:r>
        <w:rPr>
          <w:spacing w:val="-2"/>
          <w:sz w:val="24"/>
        </w:rPr>
        <w:t>il contenuto</w:t>
      </w:r>
      <w:r>
        <w:rPr>
          <w:spacing w:val="-4"/>
          <w:sz w:val="24"/>
        </w:rPr>
        <w:t xml:space="preserve"> </w:t>
      </w:r>
      <w:r>
        <w:rPr>
          <w:spacing w:val="-2"/>
          <w:sz w:val="24"/>
        </w:rPr>
        <w:t>audiovisivo</w:t>
      </w:r>
      <w:r>
        <w:rPr>
          <w:spacing w:val="-4"/>
          <w:sz w:val="24"/>
        </w:rPr>
        <w:t xml:space="preserve"> </w:t>
      </w:r>
      <w:r>
        <w:rPr>
          <w:spacing w:val="-2"/>
          <w:sz w:val="24"/>
        </w:rPr>
        <w:t>trasmesso</w:t>
      </w:r>
      <w:r>
        <w:rPr>
          <w:spacing w:val="-4"/>
          <w:sz w:val="24"/>
        </w:rPr>
        <w:t xml:space="preserve"> </w:t>
      </w:r>
      <w:r>
        <w:rPr>
          <w:spacing w:val="-2"/>
          <w:sz w:val="24"/>
        </w:rPr>
        <w:t>in</w:t>
      </w:r>
      <w:r>
        <w:rPr>
          <w:spacing w:val="-4"/>
          <w:sz w:val="24"/>
        </w:rPr>
        <w:t xml:space="preserve"> </w:t>
      </w:r>
      <w:r>
        <w:rPr>
          <w:spacing w:val="-2"/>
          <w:sz w:val="24"/>
        </w:rPr>
        <w:t>diretta.</w:t>
      </w:r>
    </w:p>
    <w:p w14:paraId="0CC3DF63" w14:textId="17D0BE13" w:rsidR="00AD5958" w:rsidRDefault="00000000">
      <w:pPr>
        <w:pStyle w:val="Paragrafoelenco"/>
        <w:numPr>
          <w:ilvl w:val="0"/>
          <w:numId w:val="9"/>
        </w:numPr>
        <w:tabs>
          <w:tab w:val="left" w:pos="122"/>
          <w:tab w:val="left" w:pos="371"/>
        </w:tabs>
        <w:spacing w:before="134"/>
        <w:ind w:left="122" w:right="108" w:hanging="10"/>
        <w:jc w:val="both"/>
        <w:rPr>
          <w:sz w:val="24"/>
        </w:rPr>
      </w:pPr>
      <w:r>
        <w:rPr>
          <w:sz w:val="24"/>
        </w:rPr>
        <w:t>Il soggetto legittimato comunica all’Autorità con le successive segnalazioni di cui al comma</w:t>
      </w:r>
      <w:r>
        <w:rPr>
          <w:spacing w:val="-3"/>
          <w:sz w:val="24"/>
        </w:rPr>
        <w:t xml:space="preserve"> </w:t>
      </w:r>
      <w:r>
        <w:rPr>
          <w:sz w:val="24"/>
        </w:rPr>
        <w:t>3</w:t>
      </w:r>
      <w:r>
        <w:rPr>
          <w:spacing w:val="-3"/>
          <w:sz w:val="24"/>
        </w:rPr>
        <w:t xml:space="preserve"> </w:t>
      </w:r>
      <w:r>
        <w:rPr>
          <w:sz w:val="24"/>
        </w:rPr>
        <w:t>i</w:t>
      </w:r>
      <w:r>
        <w:rPr>
          <w:spacing w:val="-3"/>
          <w:sz w:val="24"/>
        </w:rPr>
        <w:t xml:space="preserve"> </w:t>
      </w:r>
      <w:r>
        <w:rPr>
          <w:sz w:val="24"/>
        </w:rPr>
        <w:t>nomi</w:t>
      </w:r>
      <w:r>
        <w:rPr>
          <w:spacing w:val="-3"/>
          <w:sz w:val="24"/>
        </w:rPr>
        <w:t xml:space="preserve"> </w:t>
      </w:r>
      <w:r>
        <w:rPr>
          <w:sz w:val="24"/>
        </w:rPr>
        <w:t>a</w:t>
      </w:r>
      <w:r>
        <w:rPr>
          <w:spacing w:val="-3"/>
          <w:sz w:val="24"/>
        </w:rPr>
        <w:t xml:space="preserve"> </w:t>
      </w:r>
      <w:r>
        <w:rPr>
          <w:sz w:val="24"/>
        </w:rPr>
        <w:t>dominio</w:t>
      </w:r>
      <w:r>
        <w:rPr>
          <w:spacing w:val="-3"/>
          <w:sz w:val="24"/>
        </w:rPr>
        <w:t xml:space="preserve"> </w:t>
      </w:r>
      <w:r>
        <w:rPr>
          <w:sz w:val="24"/>
        </w:rPr>
        <w:t>e</w:t>
      </w:r>
      <w:r>
        <w:rPr>
          <w:spacing w:val="-3"/>
          <w:sz w:val="24"/>
        </w:rPr>
        <w:t xml:space="preserve"> </w:t>
      </w:r>
      <w:r>
        <w:rPr>
          <w:sz w:val="24"/>
        </w:rPr>
        <w:t>gli</w:t>
      </w:r>
      <w:r>
        <w:rPr>
          <w:spacing w:val="-3"/>
          <w:sz w:val="24"/>
        </w:rPr>
        <w:t xml:space="preserve"> </w:t>
      </w:r>
      <w:r>
        <w:rPr>
          <w:sz w:val="24"/>
        </w:rPr>
        <w:t>indirizzi</w:t>
      </w:r>
      <w:r>
        <w:rPr>
          <w:spacing w:val="-3"/>
          <w:sz w:val="24"/>
        </w:rPr>
        <w:t xml:space="preserve"> </w:t>
      </w:r>
      <w:r>
        <w:rPr>
          <w:sz w:val="24"/>
        </w:rPr>
        <w:t>IP</w:t>
      </w:r>
      <w:r>
        <w:rPr>
          <w:spacing w:val="-2"/>
          <w:sz w:val="24"/>
        </w:rPr>
        <w:t xml:space="preserve"> </w:t>
      </w:r>
      <w:r>
        <w:rPr>
          <w:sz w:val="24"/>
        </w:rPr>
        <w:t>su</w:t>
      </w:r>
      <w:r>
        <w:rPr>
          <w:spacing w:val="-3"/>
          <w:sz w:val="24"/>
        </w:rPr>
        <w:t xml:space="preserve"> </w:t>
      </w:r>
      <w:r>
        <w:rPr>
          <w:sz w:val="24"/>
        </w:rPr>
        <w:t>cui,</w:t>
      </w:r>
      <w:r>
        <w:rPr>
          <w:spacing w:val="-3"/>
          <w:sz w:val="24"/>
        </w:rPr>
        <w:t xml:space="preserve"> </w:t>
      </w:r>
      <w:r>
        <w:rPr>
          <w:sz w:val="24"/>
        </w:rPr>
        <w:t>dopo</w:t>
      </w:r>
      <w:r>
        <w:rPr>
          <w:spacing w:val="-3"/>
          <w:sz w:val="24"/>
        </w:rPr>
        <w:t xml:space="preserve"> </w:t>
      </w:r>
      <w:r>
        <w:rPr>
          <w:sz w:val="24"/>
        </w:rPr>
        <w:t>l’adozione</w:t>
      </w:r>
      <w:r>
        <w:rPr>
          <w:spacing w:val="-3"/>
          <w:sz w:val="24"/>
        </w:rPr>
        <w:t xml:space="preserve"> </w:t>
      </w:r>
      <w:r>
        <w:rPr>
          <w:sz w:val="24"/>
        </w:rPr>
        <w:t>dell’ordine</w:t>
      </w:r>
      <w:r>
        <w:rPr>
          <w:spacing w:val="-4"/>
          <w:sz w:val="24"/>
        </w:rPr>
        <w:t xml:space="preserve"> </w:t>
      </w:r>
      <w:r>
        <w:rPr>
          <w:sz w:val="24"/>
        </w:rPr>
        <w:t>cautelare di</w:t>
      </w:r>
      <w:r>
        <w:rPr>
          <w:spacing w:val="-13"/>
          <w:sz w:val="24"/>
        </w:rPr>
        <w:t xml:space="preserve"> </w:t>
      </w:r>
      <w:r>
        <w:rPr>
          <w:sz w:val="24"/>
        </w:rPr>
        <w:t>cui</w:t>
      </w:r>
      <w:r>
        <w:rPr>
          <w:spacing w:val="-13"/>
          <w:sz w:val="24"/>
        </w:rPr>
        <w:t xml:space="preserve"> </w:t>
      </w:r>
      <w:r>
        <w:rPr>
          <w:sz w:val="24"/>
        </w:rPr>
        <w:t>al</w:t>
      </w:r>
      <w:r>
        <w:rPr>
          <w:spacing w:val="-13"/>
          <w:sz w:val="24"/>
        </w:rPr>
        <w:t xml:space="preserve"> </w:t>
      </w:r>
      <w:r>
        <w:rPr>
          <w:sz w:val="24"/>
        </w:rPr>
        <w:t>comma</w:t>
      </w:r>
      <w:r>
        <w:rPr>
          <w:spacing w:val="-14"/>
          <w:sz w:val="24"/>
        </w:rPr>
        <w:t xml:space="preserve"> </w:t>
      </w:r>
      <w:r>
        <w:rPr>
          <w:sz w:val="24"/>
        </w:rPr>
        <w:t>1,</w:t>
      </w:r>
      <w:r>
        <w:rPr>
          <w:spacing w:val="-13"/>
          <w:sz w:val="24"/>
        </w:rPr>
        <w:t xml:space="preserve"> </w:t>
      </w:r>
      <w:r>
        <w:rPr>
          <w:sz w:val="24"/>
        </w:rPr>
        <w:t>è</w:t>
      </w:r>
      <w:r>
        <w:rPr>
          <w:spacing w:val="-14"/>
          <w:sz w:val="24"/>
        </w:rPr>
        <w:t xml:space="preserve"> </w:t>
      </w:r>
      <w:r>
        <w:rPr>
          <w:sz w:val="24"/>
        </w:rPr>
        <w:t>disponibile</w:t>
      </w:r>
      <w:r>
        <w:rPr>
          <w:spacing w:val="-14"/>
          <w:sz w:val="24"/>
        </w:rPr>
        <w:t xml:space="preserve"> </w:t>
      </w:r>
      <w:r>
        <w:rPr>
          <w:sz w:val="24"/>
        </w:rPr>
        <w:t>il</w:t>
      </w:r>
      <w:r>
        <w:rPr>
          <w:spacing w:val="-13"/>
          <w:sz w:val="24"/>
        </w:rPr>
        <w:t xml:space="preserve"> </w:t>
      </w:r>
      <w:r>
        <w:rPr>
          <w:sz w:val="24"/>
        </w:rPr>
        <w:t>contenuto</w:t>
      </w:r>
      <w:r>
        <w:rPr>
          <w:spacing w:val="-13"/>
          <w:sz w:val="24"/>
        </w:rPr>
        <w:t xml:space="preserve"> </w:t>
      </w:r>
      <w:r>
        <w:rPr>
          <w:sz w:val="24"/>
        </w:rPr>
        <w:t>audiovisivo</w:t>
      </w:r>
      <w:r>
        <w:rPr>
          <w:spacing w:val="-13"/>
          <w:sz w:val="24"/>
        </w:rPr>
        <w:t xml:space="preserve"> </w:t>
      </w:r>
      <w:r>
        <w:rPr>
          <w:sz w:val="24"/>
        </w:rPr>
        <w:t>trasmesso</w:t>
      </w:r>
      <w:r>
        <w:rPr>
          <w:spacing w:val="-13"/>
          <w:sz w:val="24"/>
        </w:rPr>
        <w:t xml:space="preserve"> </w:t>
      </w:r>
      <w:r>
        <w:rPr>
          <w:sz w:val="24"/>
        </w:rPr>
        <w:t>in</w:t>
      </w:r>
      <w:r>
        <w:rPr>
          <w:spacing w:val="-13"/>
          <w:sz w:val="24"/>
        </w:rPr>
        <w:t xml:space="preserve"> </w:t>
      </w:r>
      <w:r>
        <w:rPr>
          <w:sz w:val="24"/>
        </w:rPr>
        <w:t>diretta</w:t>
      </w:r>
      <w:r>
        <w:rPr>
          <w:spacing w:val="-14"/>
          <w:sz w:val="24"/>
        </w:rPr>
        <w:t xml:space="preserve"> </w:t>
      </w:r>
      <w:r>
        <w:rPr>
          <w:sz w:val="24"/>
        </w:rPr>
        <w:t>in</w:t>
      </w:r>
      <w:r>
        <w:rPr>
          <w:spacing w:val="-13"/>
          <w:sz w:val="24"/>
        </w:rPr>
        <w:t xml:space="preserve"> </w:t>
      </w:r>
      <w:r>
        <w:rPr>
          <w:sz w:val="24"/>
        </w:rPr>
        <w:t>violazione dei diritti d’autore o connessi. Il soggetto legittimato dichiara altresì, sotto la propria responsabilità</w:t>
      </w:r>
      <w:ins w:id="114" w:author="Ludovico Anselmi" w:date="2025-03-24T17:47:00Z" w16du:dateUtc="2025-03-24T16:47:00Z">
        <w:r w:rsidR="007E7E41">
          <w:rPr>
            <w:sz w:val="24"/>
          </w:rPr>
          <w:t xml:space="preserve"> </w:t>
        </w:r>
        <w:commentRangeStart w:id="115"/>
        <w:r w:rsidR="007E7E41">
          <w:rPr>
            <w:sz w:val="24"/>
          </w:rPr>
          <w:t xml:space="preserve">ai sensi e per gli effetti dell’art. </w:t>
        </w:r>
      </w:ins>
      <w:ins w:id="116" w:author="Ludovico Anselmi" w:date="2025-03-25T11:19:00Z" w16du:dateUtc="2025-03-25T10:19:00Z">
        <w:r w:rsidR="007450E0">
          <w:rPr>
            <w:sz w:val="24"/>
          </w:rPr>
          <w:t>76 del DPR</w:t>
        </w:r>
        <w:r w:rsidR="001F27CE">
          <w:rPr>
            <w:sz w:val="24"/>
          </w:rPr>
          <w:t xml:space="preserve"> 28.12.2000, n. 445</w:t>
        </w:r>
      </w:ins>
      <w:ins w:id="117" w:author="Ludovico Anselmi" w:date="2025-03-24T17:48:00Z" w16du:dateUtc="2025-03-24T16:48:00Z">
        <w:r w:rsidR="007E7E41">
          <w:rPr>
            <w:sz w:val="24"/>
          </w:rPr>
          <w:t xml:space="preserve"> </w:t>
        </w:r>
      </w:ins>
      <w:commentRangeEnd w:id="115"/>
      <w:ins w:id="118" w:author="Ludovico Anselmi" w:date="2025-03-24T17:51:00Z" w16du:dateUtc="2025-03-24T16:51:00Z">
        <w:r w:rsidR="002F1F9A">
          <w:rPr>
            <w:rStyle w:val="Rimandocommento"/>
          </w:rPr>
          <w:commentReference w:id="115"/>
        </w:r>
      </w:ins>
      <w:r>
        <w:rPr>
          <w:sz w:val="24"/>
        </w:rPr>
        <w:t xml:space="preserve">, fornendo, </w:t>
      </w:r>
      <w:r>
        <w:rPr>
          <w:sz w:val="24"/>
        </w:rPr>
        <w:lastRenderedPageBreak/>
        <w:t>per ogni indirizzo IP e nome a dominio segnalato, prova documentale</w:t>
      </w:r>
      <w:r>
        <w:rPr>
          <w:spacing w:val="-6"/>
          <w:sz w:val="24"/>
        </w:rPr>
        <w:t xml:space="preserve"> </w:t>
      </w:r>
      <w:r>
        <w:rPr>
          <w:sz w:val="24"/>
        </w:rPr>
        <w:t>certa</w:t>
      </w:r>
      <w:r>
        <w:rPr>
          <w:spacing w:val="-6"/>
          <w:sz w:val="24"/>
        </w:rPr>
        <w:t xml:space="preserve"> </w:t>
      </w:r>
      <w:r>
        <w:rPr>
          <w:sz w:val="24"/>
        </w:rPr>
        <w:t>in</w:t>
      </w:r>
      <w:r>
        <w:rPr>
          <w:spacing w:val="-5"/>
          <w:sz w:val="24"/>
        </w:rPr>
        <w:t xml:space="preserve"> </w:t>
      </w:r>
      <w:r>
        <w:rPr>
          <w:sz w:val="24"/>
        </w:rPr>
        <w:t>ordine</w:t>
      </w:r>
      <w:r>
        <w:rPr>
          <w:spacing w:val="-6"/>
          <w:sz w:val="24"/>
        </w:rPr>
        <w:t xml:space="preserve"> </w:t>
      </w:r>
      <w:r>
        <w:rPr>
          <w:sz w:val="24"/>
        </w:rPr>
        <w:t>all’attualità</w:t>
      </w:r>
      <w:r>
        <w:rPr>
          <w:spacing w:val="-6"/>
          <w:sz w:val="24"/>
        </w:rPr>
        <w:t xml:space="preserve"> </w:t>
      </w:r>
      <w:r>
        <w:rPr>
          <w:sz w:val="24"/>
        </w:rPr>
        <w:t>della</w:t>
      </w:r>
      <w:r>
        <w:rPr>
          <w:spacing w:val="-6"/>
          <w:sz w:val="24"/>
        </w:rPr>
        <w:t xml:space="preserve"> </w:t>
      </w:r>
      <w:r>
        <w:rPr>
          <w:sz w:val="24"/>
        </w:rPr>
        <w:t>condotta</w:t>
      </w:r>
      <w:r>
        <w:rPr>
          <w:spacing w:val="-6"/>
          <w:sz w:val="24"/>
        </w:rPr>
        <w:t xml:space="preserve"> </w:t>
      </w:r>
      <w:r>
        <w:rPr>
          <w:sz w:val="24"/>
        </w:rPr>
        <w:t>illecita,</w:t>
      </w:r>
      <w:r>
        <w:rPr>
          <w:spacing w:val="-5"/>
          <w:sz w:val="24"/>
        </w:rPr>
        <w:t xml:space="preserve"> </w:t>
      </w:r>
      <w:r>
        <w:rPr>
          <w:sz w:val="24"/>
        </w:rPr>
        <w:t>che</w:t>
      </w:r>
      <w:r>
        <w:rPr>
          <w:spacing w:val="-6"/>
          <w:sz w:val="24"/>
        </w:rPr>
        <w:t xml:space="preserve"> </w:t>
      </w:r>
      <w:r>
        <w:rPr>
          <w:sz w:val="24"/>
        </w:rPr>
        <w:t>i</w:t>
      </w:r>
      <w:r>
        <w:rPr>
          <w:spacing w:val="-4"/>
          <w:sz w:val="24"/>
        </w:rPr>
        <w:t xml:space="preserve"> </w:t>
      </w:r>
      <w:r>
        <w:rPr>
          <w:sz w:val="24"/>
        </w:rPr>
        <w:t>nomi</w:t>
      </w:r>
      <w:r>
        <w:rPr>
          <w:spacing w:val="-7"/>
          <w:sz w:val="24"/>
        </w:rPr>
        <w:t xml:space="preserve"> </w:t>
      </w:r>
      <w:r>
        <w:rPr>
          <w:sz w:val="24"/>
        </w:rPr>
        <w:t>a</w:t>
      </w:r>
      <w:r>
        <w:rPr>
          <w:spacing w:val="-8"/>
          <w:sz w:val="24"/>
        </w:rPr>
        <w:t xml:space="preserve"> </w:t>
      </w:r>
      <w:r>
        <w:rPr>
          <w:sz w:val="24"/>
        </w:rPr>
        <w:t>dominio</w:t>
      </w:r>
      <w:r>
        <w:rPr>
          <w:spacing w:val="-5"/>
          <w:sz w:val="24"/>
        </w:rPr>
        <w:t xml:space="preserve"> </w:t>
      </w:r>
      <w:r>
        <w:rPr>
          <w:sz w:val="24"/>
        </w:rPr>
        <w:t>e</w:t>
      </w:r>
      <w:r>
        <w:rPr>
          <w:spacing w:val="-6"/>
          <w:sz w:val="24"/>
        </w:rPr>
        <w:t xml:space="preserve"> </w:t>
      </w:r>
      <w:r>
        <w:rPr>
          <w:sz w:val="24"/>
        </w:rPr>
        <w:t xml:space="preserve">gli indirizzi IP segnalati sono </w:t>
      </w:r>
      <w:commentRangeStart w:id="119"/>
      <w:del w:id="120" w:author="Ludovico Anselmi" w:date="2025-03-25T11:45:00Z" w16du:dateUtc="2025-03-25T10:45:00Z">
        <w:r w:rsidDel="00223056">
          <w:rPr>
            <w:sz w:val="24"/>
          </w:rPr>
          <w:delText>prevalentemente</w:delText>
        </w:r>
      </w:del>
      <w:commentRangeEnd w:id="119"/>
      <w:r w:rsidR="00541BE4">
        <w:rPr>
          <w:rStyle w:val="Rimandocommento"/>
        </w:rPr>
        <w:commentReference w:id="119"/>
      </w:r>
      <w:del w:id="121" w:author="Ludovico Anselmi" w:date="2025-03-25T11:45:00Z" w16du:dateUtc="2025-03-25T10:45:00Z">
        <w:r w:rsidDel="00223056">
          <w:rPr>
            <w:sz w:val="24"/>
          </w:rPr>
          <w:delText xml:space="preserve"> </w:delText>
        </w:r>
      </w:del>
      <w:ins w:id="122" w:author="Ludovico Anselmi" w:date="2025-03-25T11:45:00Z" w16du:dateUtc="2025-03-25T10:45:00Z">
        <w:r w:rsidR="00223056">
          <w:rPr>
            <w:sz w:val="24"/>
          </w:rPr>
          <w:t xml:space="preserve">univocamente </w:t>
        </w:r>
      </w:ins>
      <w:r>
        <w:rPr>
          <w:sz w:val="24"/>
        </w:rPr>
        <w:t>destinati alla violazione dei diritti d’autore o connessi dei contenuti audiovisivi trasmessi in diretta.</w:t>
      </w:r>
    </w:p>
    <w:p w14:paraId="0CC3DF64" w14:textId="77777777" w:rsidR="00AD5958" w:rsidRDefault="00AD5958">
      <w:pPr>
        <w:jc w:val="both"/>
        <w:rPr>
          <w:sz w:val="24"/>
        </w:rPr>
        <w:sectPr w:rsidR="00AD5958">
          <w:pgSz w:w="11900" w:h="16850"/>
          <w:pgMar w:top="2000" w:right="1560" w:bottom="1220" w:left="1560" w:header="712" w:footer="1029" w:gutter="0"/>
          <w:cols w:space="720"/>
        </w:sectPr>
      </w:pPr>
    </w:p>
    <w:p w14:paraId="0CC3DF65" w14:textId="77777777" w:rsidR="00AD5958" w:rsidRDefault="00AD5958">
      <w:pPr>
        <w:pStyle w:val="Corpotesto"/>
        <w:jc w:val="left"/>
      </w:pPr>
    </w:p>
    <w:p w14:paraId="0CC3DF66" w14:textId="77777777" w:rsidR="00AD5958" w:rsidRDefault="00AD5958">
      <w:pPr>
        <w:pStyle w:val="Corpotesto"/>
        <w:jc w:val="left"/>
      </w:pPr>
    </w:p>
    <w:p w14:paraId="0CC3DF67" w14:textId="77777777" w:rsidR="00AD5958" w:rsidRDefault="00AD5958">
      <w:pPr>
        <w:pStyle w:val="Corpotesto"/>
        <w:jc w:val="left"/>
      </w:pPr>
    </w:p>
    <w:p w14:paraId="0CC3DF68" w14:textId="77777777" w:rsidR="00AD5958" w:rsidRDefault="00AD5958">
      <w:pPr>
        <w:pStyle w:val="Corpotesto"/>
        <w:spacing w:before="13"/>
        <w:jc w:val="left"/>
      </w:pPr>
    </w:p>
    <w:p w14:paraId="0CC3DF69" w14:textId="23CE94FE" w:rsidR="00AD5958" w:rsidRDefault="00000000">
      <w:pPr>
        <w:pStyle w:val="Paragrafoelenco"/>
        <w:numPr>
          <w:ilvl w:val="0"/>
          <w:numId w:val="9"/>
        </w:numPr>
        <w:tabs>
          <w:tab w:val="left" w:pos="146"/>
          <w:tab w:val="left" w:pos="829"/>
        </w:tabs>
        <w:spacing w:before="1"/>
        <w:ind w:left="146" w:right="108" w:hanging="10"/>
        <w:jc w:val="both"/>
        <w:rPr>
          <w:sz w:val="24"/>
        </w:rPr>
      </w:pPr>
      <w:r>
        <w:rPr>
          <w:sz w:val="24"/>
        </w:rPr>
        <w:t>L’Autorità</w:t>
      </w:r>
      <w:del w:id="123" w:author="Ludovico Anselmi" w:date="2025-03-24T17:53:00Z" w16du:dateUtc="2025-03-24T16:53:00Z">
        <w:r w:rsidDel="00B75E36">
          <w:rPr>
            <w:sz w:val="24"/>
          </w:rPr>
          <w:delText xml:space="preserve">, </w:delText>
        </w:r>
        <w:commentRangeStart w:id="124"/>
        <w:r w:rsidDel="00B75E36">
          <w:rPr>
            <w:sz w:val="24"/>
          </w:rPr>
          <w:delText>tramite la piattaforma tecnologica unica con funzionamento automatizzato</w:delText>
        </w:r>
        <w:r w:rsidDel="00B75E36">
          <w:rPr>
            <w:spacing w:val="-15"/>
            <w:sz w:val="24"/>
          </w:rPr>
          <w:delText xml:space="preserve"> </w:delText>
        </w:r>
        <w:r w:rsidDel="00B75E36">
          <w:rPr>
            <w:sz w:val="24"/>
          </w:rPr>
          <w:delText>denominata</w:delText>
        </w:r>
        <w:r w:rsidDel="00B75E36">
          <w:rPr>
            <w:spacing w:val="-15"/>
            <w:sz w:val="24"/>
          </w:rPr>
          <w:delText xml:space="preserve"> </w:delText>
        </w:r>
        <w:r w:rsidDel="00B75E36">
          <w:rPr>
            <w:sz w:val="24"/>
          </w:rPr>
          <w:delText>Piracy</w:delText>
        </w:r>
        <w:r w:rsidDel="00B75E36">
          <w:rPr>
            <w:spacing w:val="-15"/>
            <w:sz w:val="24"/>
          </w:rPr>
          <w:delText xml:space="preserve"> </w:delText>
        </w:r>
        <w:r w:rsidDel="00B75E36">
          <w:rPr>
            <w:sz w:val="24"/>
          </w:rPr>
          <w:delText>Shield,</w:delText>
        </w:r>
        <w:r w:rsidDel="00B75E36">
          <w:rPr>
            <w:spacing w:val="-15"/>
            <w:sz w:val="24"/>
          </w:rPr>
          <w:delText xml:space="preserve"> </w:delText>
        </w:r>
        <w:r w:rsidDel="00B75E36">
          <w:rPr>
            <w:sz w:val="24"/>
          </w:rPr>
          <w:delText>i</w:delText>
        </w:r>
        <w:r w:rsidDel="00B75E36">
          <w:rPr>
            <w:spacing w:val="-15"/>
            <w:sz w:val="24"/>
          </w:rPr>
          <w:delText xml:space="preserve"> </w:delText>
        </w:r>
        <w:r w:rsidDel="00B75E36">
          <w:rPr>
            <w:sz w:val="24"/>
          </w:rPr>
          <w:delText>cui</w:delText>
        </w:r>
        <w:r w:rsidDel="00B75E36">
          <w:rPr>
            <w:spacing w:val="-15"/>
            <w:sz w:val="24"/>
          </w:rPr>
          <w:delText xml:space="preserve"> </w:delText>
        </w:r>
        <w:r w:rsidDel="00B75E36">
          <w:rPr>
            <w:sz w:val="24"/>
          </w:rPr>
          <w:delText>requisiti</w:delText>
        </w:r>
        <w:r w:rsidDel="00B75E36">
          <w:rPr>
            <w:spacing w:val="-15"/>
            <w:sz w:val="24"/>
          </w:rPr>
          <w:delText xml:space="preserve"> </w:delText>
        </w:r>
        <w:r w:rsidDel="00B75E36">
          <w:rPr>
            <w:sz w:val="24"/>
          </w:rPr>
          <w:delText>tecnici</w:delText>
        </w:r>
        <w:r w:rsidDel="00B75E36">
          <w:rPr>
            <w:spacing w:val="-15"/>
            <w:sz w:val="24"/>
          </w:rPr>
          <w:delText xml:space="preserve"> </w:delText>
        </w:r>
        <w:r w:rsidDel="00B75E36">
          <w:rPr>
            <w:sz w:val="24"/>
          </w:rPr>
          <w:delText>e</w:delText>
        </w:r>
        <w:r w:rsidDel="00B75E36">
          <w:rPr>
            <w:spacing w:val="-15"/>
            <w:sz w:val="24"/>
          </w:rPr>
          <w:delText xml:space="preserve"> </w:delText>
        </w:r>
        <w:r w:rsidDel="00B75E36">
          <w:rPr>
            <w:sz w:val="24"/>
          </w:rPr>
          <w:delText>operativi</w:delText>
        </w:r>
        <w:r w:rsidDel="00B75E36">
          <w:rPr>
            <w:spacing w:val="-15"/>
            <w:sz w:val="24"/>
          </w:rPr>
          <w:delText xml:space="preserve"> </w:delText>
        </w:r>
        <w:r w:rsidDel="00B75E36">
          <w:rPr>
            <w:sz w:val="24"/>
          </w:rPr>
          <w:delText>sono</w:delText>
        </w:r>
        <w:r w:rsidDel="00B75E36">
          <w:rPr>
            <w:spacing w:val="-15"/>
            <w:sz w:val="24"/>
          </w:rPr>
          <w:delText xml:space="preserve"> </w:delText>
        </w:r>
        <w:r w:rsidDel="00B75E36">
          <w:rPr>
            <w:sz w:val="24"/>
          </w:rPr>
          <w:delText>individuati nell’ambito del tavolo tecnico istituito in collaborazione con l’Agenzia per la cybersicurezza nazionale</w:delText>
        </w:r>
      </w:del>
      <w:r>
        <w:rPr>
          <w:sz w:val="24"/>
        </w:rPr>
        <w:t xml:space="preserve"> </w:t>
      </w:r>
      <w:commentRangeEnd w:id="124"/>
      <w:r w:rsidR="0025103D">
        <w:rPr>
          <w:rStyle w:val="Rimandocommento"/>
        </w:rPr>
        <w:commentReference w:id="124"/>
      </w:r>
      <w:r>
        <w:rPr>
          <w:sz w:val="24"/>
        </w:rPr>
        <w:t>verifica</w:t>
      </w:r>
      <w:ins w:id="125" w:author="Ludovico Anselmi" w:date="2025-03-24T19:22:00Z" w16du:dateUtc="2025-03-24T18:22:00Z">
        <w:r w:rsidR="00046932">
          <w:rPr>
            <w:sz w:val="24"/>
          </w:rPr>
          <w:t xml:space="preserve"> direttamente</w:t>
        </w:r>
      </w:ins>
      <w:r>
        <w:rPr>
          <w:sz w:val="24"/>
        </w:rPr>
        <w:t xml:space="preserve">, </w:t>
      </w:r>
      <w:ins w:id="126" w:author="Ludovico Anselmi" w:date="2025-03-24T19:22:00Z" w16du:dateUtc="2025-03-24T18:22:00Z">
        <w:r w:rsidR="00046932">
          <w:rPr>
            <w:sz w:val="24"/>
          </w:rPr>
          <w:t xml:space="preserve">ovvero </w:t>
        </w:r>
      </w:ins>
      <w:r>
        <w:rPr>
          <w:sz w:val="24"/>
        </w:rPr>
        <w:t>anche avvalendosi della collaborazione degli appartenenti</w:t>
      </w:r>
      <w:r>
        <w:rPr>
          <w:spacing w:val="-4"/>
          <w:sz w:val="24"/>
        </w:rPr>
        <w:t xml:space="preserve"> </w:t>
      </w:r>
      <w:r>
        <w:rPr>
          <w:sz w:val="24"/>
        </w:rPr>
        <w:t>alla</w:t>
      </w:r>
      <w:r>
        <w:rPr>
          <w:spacing w:val="-3"/>
          <w:sz w:val="24"/>
        </w:rPr>
        <w:t xml:space="preserve"> </w:t>
      </w:r>
      <w:r>
        <w:rPr>
          <w:sz w:val="24"/>
        </w:rPr>
        <w:t>Guardia</w:t>
      </w:r>
      <w:r>
        <w:rPr>
          <w:spacing w:val="-3"/>
          <w:sz w:val="24"/>
        </w:rPr>
        <w:t xml:space="preserve"> </w:t>
      </w:r>
      <w:r>
        <w:rPr>
          <w:sz w:val="24"/>
        </w:rPr>
        <w:t>di</w:t>
      </w:r>
      <w:r>
        <w:rPr>
          <w:spacing w:val="-4"/>
          <w:sz w:val="24"/>
        </w:rPr>
        <w:t xml:space="preserve"> </w:t>
      </w:r>
      <w:r>
        <w:rPr>
          <w:sz w:val="24"/>
        </w:rPr>
        <w:t>Finanza</w:t>
      </w:r>
      <w:r>
        <w:rPr>
          <w:spacing w:val="-3"/>
          <w:sz w:val="24"/>
        </w:rPr>
        <w:t xml:space="preserve"> </w:t>
      </w:r>
      <w:r>
        <w:rPr>
          <w:sz w:val="24"/>
        </w:rPr>
        <w:t>e</w:t>
      </w:r>
      <w:r>
        <w:rPr>
          <w:spacing w:val="-3"/>
          <w:sz w:val="24"/>
        </w:rPr>
        <w:t xml:space="preserve"> </w:t>
      </w:r>
      <w:r>
        <w:rPr>
          <w:sz w:val="24"/>
        </w:rPr>
        <w:t>alla</w:t>
      </w:r>
      <w:r>
        <w:rPr>
          <w:spacing w:val="-6"/>
          <w:sz w:val="24"/>
        </w:rPr>
        <w:t xml:space="preserve"> </w:t>
      </w:r>
      <w:r>
        <w:rPr>
          <w:sz w:val="24"/>
        </w:rPr>
        <w:t>Polizia</w:t>
      </w:r>
      <w:r>
        <w:rPr>
          <w:spacing w:val="-3"/>
          <w:sz w:val="24"/>
        </w:rPr>
        <w:t xml:space="preserve"> </w:t>
      </w:r>
      <w:r>
        <w:rPr>
          <w:sz w:val="24"/>
        </w:rPr>
        <w:t>Postale</w:t>
      </w:r>
      <w:r>
        <w:rPr>
          <w:spacing w:val="-6"/>
          <w:sz w:val="24"/>
        </w:rPr>
        <w:t xml:space="preserve"> </w:t>
      </w:r>
      <w:r>
        <w:rPr>
          <w:sz w:val="24"/>
        </w:rPr>
        <w:t>e</w:t>
      </w:r>
      <w:r>
        <w:rPr>
          <w:spacing w:val="-6"/>
          <w:sz w:val="24"/>
        </w:rPr>
        <w:t xml:space="preserve"> </w:t>
      </w:r>
      <w:r>
        <w:rPr>
          <w:sz w:val="24"/>
        </w:rPr>
        <w:t>delle</w:t>
      </w:r>
      <w:r>
        <w:rPr>
          <w:spacing w:val="-6"/>
          <w:sz w:val="24"/>
        </w:rPr>
        <w:t xml:space="preserve"> </w:t>
      </w:r>
      <w:r>
        <w:rPr>
          <w:sz w:val="24"/>
        </w:rPr>
        <w:t>Comunicazioni</w:t>
      </w:r>
      <w:r>
        <w:rPr>
          <w:spacing w:val="-4"/>
          <w:sz w:val="24"/>
        </w:rPr>
        <w:t xml:space="preserve"> </w:t>
      </w:r>
      <w:r>
        <w:rPr>
          <w:sz w:val="24"/>
        </w:rPr>
        <w:t>ai</w:t>
      </w:r>
      <w:r>
        <w:rPr>
          <w:spacing w:val="-4"/>
          <w:sz w:val="24"/>
        </w:rPr>
        <w:t xml:space="preserve"> </w:t>
      </w:r>
      <w:r>
        <w:rPr>
          <w:sz w:val="24"/>
        </w:rPr>
        <w:t xml:space="preserve">sensi dell’art. 1, commi 13 e 15, della legge 31 luglio 1997, n. 249, </w:t>
      </w:r>
      <w:commentRangeStart w:id="127"/>
      <w:r>
        <w:rPr>
          <w:sz w:val="24"/>
        </w:rPr>
        <w:t>l</w:t>
      </w:r>
      <w:ins w:id="128" w:author="Ludovico Anselmi" w:date="2025-03-24T19:22:00Z" w16du:dateUtc="2025-03-24T18:22:00Z">
        <w:r w:rsidR="005B3D65">
          <w:rPr>
            <w:sz w:val="24"/>
          </w:rPr>
          <w:t xml:space="preserve">’attendibilità, </w:t>
        </w:r>
      </w:ins>
      <w:commentRangeEnd w:id="127"/>
      <w:ins w:id="129" w:author="Ludovico Anselmi" w:date="2025-03-24T19:24:00Z" w16du:dateUtc="2025-03-24T18:24:00Z">
        <w:r w:rsidR="004A4BBE">
          <w:rPr>
            <w:rStyle w:val="Rimandocommento"/>
          </w:rPr>
          <w:commentReference w:id="127"/>
        </w:r>
      </w:ins>
      <w:del w:id="130" w:author="Ludovico Anselmi" w:date="2025-03-24T19:22:00Z" w16du:dateUtc="2025-03-24T18:22:00Z">
        <w:r w:rsidDel="005B3D65">
          <w:rPr>
            <w:sz w:val="24"/>
          </w:rPr>
          <w:delText xml:space="preserve">a </w:delText>
        </w:r>
      </w:del>
      <w:r>
        <w:rPr>
          <w:sz w:val="24"/>
        </w:rPr>
        <w:t>conformità e</w:t>
      </w:r>
      <w:del w:id="131" w:author="Ludovico Anselmi" w:date="2025-03-31T09:23:00Z" w16du:dateUtc="2025-03-31T07:23:00Z">
        <w:r w:rsidDel="008026B6">
          <w:rPr>
            <w:sz w:val="24"/>
          </w:rPr>
          <w:delText xml:space="preserve"> </w:delText>
        </w:r>
        <w:r w:rsidDel="00896AAC">
          <w:rPr>
            <w:sz w:val="24"/>
          </w:rPr>
          <w:delText>la</w:delText>
        </w:r>
      </w:del>
      <w:r>
        <w:rPr>
          <w:sz w:val="24"/>
        </w:rPr>
        <w:t xml:space="preserve"> completezza delle segnalazioni pervenute ai sensi del comma 4 e comunica le stesse ai destinatari del provvedimento cautelare che immediatamente e comunque </w:t>
      </w:r>
      <w:del w:id="132" w:author="Ludovico Anselmi" w:date="2025-03-24T19:20:00Z" w16du:dateUtc="2025-03-24T18:20:00Z">
        <w:r w:rsidDel="00BA2691">
          <w:rPr>
            <w:sz w:val="24"/>
          </w:rPr>
          <w:delText xml:space="preserve">non </w:delText>
        </w:r>
        <w:commentRangeStart w:id="133"/>
        <w:r w:rsidDel="00BA2691">
          <w:rPr>
            <w:sz w:val="24"/>
          </w:rPr>
          <w:delText>oltre 30 minuti dalla ricezione</w:delText>
        </w:r>
        <w:commentRangeEnd w:id="133"/>
        <w:r w:rsidR="00BA2691" w:rsidDel="00BA2691">
          <w:rPr>
            <w:rStyle w:val="Rimandocommento"/>
          </w:rPr>
          <w:commentReference w:id="133"/>
        </w:r>
      </w:del>
      <w:ins w:id="134" w:author="Ludovico Anselmi" w:date="2025-03-24T19:20:00Z" w16du:dateUtc="2025-03-24T18:20:00Z">
        <w:r w:rsidR="00BA2691">
          <w:rPr>
            <w:sz w:val="24"/>
          </w:rPr>
          <w:t>senza indebito ritardo</w:t>
        </w:r>
      </w:ins>
      <w:r>
        <w:rPr>
          <w:sz w:val="24"/>
        </w:rPr>
        <w:t>, disabilitano l’accesso</w:t>
      </w:r>
      <w:ins w:id="135" w:author="Ludovico Anselmi" w:date="2025-03-25T19:22:00Z" w16du:dateUtc="2025-03-25T18:22:00Z">
        <w:r w:rsidR="00EE4C41">
          <w:rPr>
            <w:sz w:val="24"/>
          </w:rPr>
          <w:t xml:space="preserve">, </w:t>
        </w:r>
        <w:commentRangeStart w:id="136"/>
        <w:r w:rsidR="00EE4C41">
          <w:rPr>
            <w:sz w:val="24"/>
          </w:rPr>
          <w:t>all’interno del territorio italiano</w:t>
        </w:r>
      </w:ins>
      <w:commentRangeEnd w:id="136"/>
      <w:ins w:id="137" w:author="Ludovico Anselmi" w:date="2025-03-25T19:23:00Z" w16du:dateUtc="2025-03-25T18:23:00Z">
        <w:r w:rsidR="001C7D0B">
          <w:rPr>
            <w:rStyle w:val="Rimandocommento"/>
          </w:rPr>
          <w:commentReference w:id="136"/>
        </w:r>
      </w:ins>
      <w:ins w:id="138" w:author="Ludovico Anselmi" w:date="2025-03-25T19:22:00Z" w16du:dateUtc="2025-03-25T18:22:00Z">
        <w:r w:rsidR="00EE4C41">
          <w:rPr>
            <w:sz w:val="24"/>
          </w:rPr>
          <w:t>,</w:t>
        </w:r>
      </w:ins>
      <w:r>
        <w:rPr>
          <w:sz w:val="24"/>
        </w:rPr>
        <w:t xml:space="preserve"> ai nomi a dominio e indirizzi IP segnalati, con</w:t>
      </w:r>
      <w:r>
        <w:rPr>
          <w:spacing w:val="-9"/>
          <w:sz w:val="24"/>
        </w:rPr>
        <w:t xml:space="preserve"> </w:t>
      </w:r>
      <w:r>
        <w:rPr>
          <w:sz w:val="24"/>
        </w:rPr>
        <w:t>contestuale</w:t>
      </w:r>
      <w:r>
        <w:rPr>
          <w:spacing w:val="-10"/>
          <w:sz w:val="24"/>
        </w:rPr>
        <w:t xml:space="preserve"> </w:t>
      </w:r>
      <w:r>
        <w:rPr>
          <w:sz w:val="24"/>
        </w:rPr>
        <w:t>reindirizzamento</w:t>
      </w:r>
      <w:r>
        <w:rPr>
          <w:spacing w:val="-9"/>
          <w:sz w:val="24"/>
        </w:rPr>
        <w:t xml:space="preserve"> </w:t>
      </w:r>
      <w:r>
        <w:rPr>
          <w:sz w:val="24"/>
        </w:rPr>
        <w:t>automatico</w:t>
      </w:r>
      <w:r>
        <w:rPr>
          <w:spacing w:val="-9"/>
          <w:sz w:val="24"/>
        </w:rPr>
        <w:t xml:space="preserve"> </w:t>
      </w:r>
      <w:r>
        <w:rPr>
          <w:sz w:val="24"/>
        </w:rPr>
        <w:t>verso</w:t>
      </w:r>
      <w:r>
        <w:rPr>
          <w:spacing w:val="-7"/>
          <w:sz w:val="24"/>
        </w:rPr>
        <w:t xml:space="preserve"> </w:t>
      </w:r>
      <w:r>
        <w:rPr>
          <w:sz w:val="24"/>
        </w:rPr>
        <w:t>una</w:t>
      </w:r>
      <w:r>
        <w:rPr>
          <w:spacing w:val="-10"/>
          <w:sz w:val="24"/>
        </w:rPr>
        <w:t xml:space="preserve"> </w:t>
      </w:r>
      <w:r>
        <w:rPr>
          <w:sz w:val="24"/>
        </w:rPr>
        <w:t>pagina</w:t>
      </w:r>
      <w:r>
        <w:rPr>
          <w:spacing w:val="-10"/>
          <w:sz w:val="24"/>
        </w:rPr>
        <w:t xml:space="preserve"> </w:t>
      </w:r>
      <w:r>
        <w:rPr>
          <w:sz w:val="24"/>
        </w:rPr>
        <w:t>internet</w:t>
      </w:r>
      <w:r>
        <w:rPr>
          <w:spacing w:val="-9"/>
          <w:sz w:val="24"/>
        </w:rPr>
        <w:t xml:space="preserve"> </w:t>
      </w:r>
      <w:r>
        <w:rPr>
          <w:sz w:val="24"/>
        </w:rPr>
        <w:t>redatta</w:t>
      </w:r>
      <w:r>
        <w:rPr>
          <w:spacing w:val="-10"/>
          <w:sz w:val="24"/>
        </w:rPr>
        <w:t xml:space="preserve"> </w:t>
      </w:r>
      <w:r>
        <w:rPr>
          <w:sz w:val="24"/>
        </w:rPr>
        <w:t>secondo</w:t>
      </w:r>
      <w:r>
        <w:rPr>
          <w:spacing w:val="-9"/>
          <w:sz w:val="24"/>
        </w:rPr>
        <w:t xml:space="preserve"> </w:t>
      </w:r>
      <w:r>
        <w:rPr>
          <w:sz w:val="24"/>
        </w:rPr>
        <w:t>le modalità</w:t>
      </w:r>
      <w:r>
        <w:rPr>
          <w:spacing w:val="-5"/>
          <w:sz w:val="24"/>
        </w:rPr>
        <w:t xml:space="preserve"> </w:t>
      </w:r>
      <w:r>
        <w:rPr>
          <w:sz w:val="24"/>
        </w:rPr>
        <w:t>indicate</w:t>
      </w:r>
      <w:r>
        <w:rPr>
          <w:spacing w:val="-5"/>
          <w:sz w:val="24"/>
        </w:rPr>
        <w:t xml:space="preserve"> </w:t>
      </w:r>
      <w:r>
        <w:rPr>
          <w:sz w:val="24"/>
        </w:rPr>
        <w:t>dall’Autorità.</w:t>
      </w:r>
      <w:r>
        <w:rPr>
          <w:spacing w:val="-4"/>
          <w:sz w:val="24"/>
        </w:rPr>
        <w:t xml:space="preserve"> </w:t>
      </w:r>
      <w:r>
        <w:rPr>
          <w:sz w:val="24"/>
        </w:rPr>
        <w:t>La</w:t>
      </w:r>
      <w:r>
        <w:rPr>
          <w:spacing w:val="-5"/>
          <w:sz w:val="24"/>
        </w:rPr>
        <w:t xml:space="preserve"> </w:t>
      </w:r>
      <w:r>
        <w:rPr>
          <w:sz w:val="24"/>
        </w:rPr>
        <w:t>pagina</w:t>
      </w:r>
      <w:r>
        <w:rPr>
          <w:spacing w:val="-5"/>
          <w:sz w:val="24"/>
        </w:rPr>
        <w:t xml:space="preserve"> </w:t>
      </w:r>
      <w:r>
        <w:rPr>
          <w:sz w:val="24"/>
        </w:rPr>
        <w:t>internet</w:t>
      </w:r>
      <w:r>
        <w:rPr>
          <w:spacing w:val="-4"/>
          <w:sz w:val="24"/>
        </w:rPr>
        <w:t xml:space="preserve"> </w:t>
      </w:r>
      <w:ins w:id="139" w:author="Ludovico Anselmi" w:date="2025-03-25T19:27:00Z" w16du:dateUtc="2025-03-25T18:27:00Z">
        <w:r w:rsidR="00130A8A">
          <w:rPr>
            <w:spacing w:val="-4"/>
            <w:sz w:val="24"/>
          </w:rPr>
          <w:t xml:space="preserve">indica le ragioni del blocco e </w:t>
        </w:r>
      </w:ins>
      <w:r>
        <w:rPr>
          <w:sz w:val="24"/>
        </w:rPr>
        <w:t>contiene</w:t>
      </w:r>
      <w:r>
        <w:rPr>
          <w:spacing w:val="-5"/>
          <w:sz w:val="24"/>
        </w:rPr>
        <w:t xml:space="preserve"> </w:t>
      </w:r>
      <w:r>
        <w:rPr>
          <w:sz w:val="24"/>
        </w:rPr>
        <w:t>l’avviso</w:t>
      </w:r>
      <w:r>
        <w:rPr>
          <w:spacing w:val="-4"/>
          <w:sz w:val="24"/>
        </w:rPr>
        <w:t xml:space="preserve"> </w:t>
      </w:r>
      <w:r>
        <w:rPr>
          <w:sz w:val="24"/>
        </w:rPr>
        <w:t>della</w:t>
      </w:r>
      <w:r>
        <w:rPr>
          <w:spacing w:val="-5"/>
          <w:sz w:val="24"/>
        </w:rPr>
        <w:t xml:space="preserve"> </w:t>
      </w:r>
      <w:r>
        <w:rPr>
          <w:sz w:val="24"/>
        </w:rPr>
        <w:t>facoltà</w:t>
      </w:r>
      <w:r>
        <w:rPr>
          <w:spacing w:val="-5"/>
          <w:sz w:val="24"/>
        </w:rPr>
        <w:t xml:space="preserve"> </w:t>
      </w:r>
      <w:r>
        <w:rPr>
          <w:sz w:val="24"/>
        </w:rPr>
        <w:t>in</w:t>
      </w:r>
      <w:r>
        <w:rPr>
          <w:spacing w:val="-4"/>
          <w:sz w:val="24"/>
        </w:rPr>
        <w:t xml:space="preserve"> </w:t>
      </w:r>
      <w:r>
        <w:rPr>
          <w:sz w:val="24"/>
        </w:rPr>
        <w:t>capo ai soggetti interessati di presentare reclamo ai sensi del comma 7, nonché le relative modalità di presentazione.</w:t>
      </w:r>
      <w:r>
        <w:rPr>
          <w:spacing w:val="40"/>
          <w:sz w:val="24"/>
        </w:rPr>
        <w:t xml:space="preserve"> </w:t>
      </w:r>
      <w:r>
        <w:rPr>
          <w:sz w:val="24"/>
        </w:rPr>
        <w:t>Al ricorrere dei presupposti, la comunicazione di cui al presente</w:t>
      </w:r>
      <w:r>
        <w:rPr>
          <w:spacing w:val="-14"/>
          <w:sz w:val="24"/>
        </w:rPr>
        <w:t xml:space="preserve"> </w:t>
      </w:r>
      <w:r>
        <w:rPr>
          <w:sz w:val="24"/>
        </w:rPr>
        <w:t>comma</w:t>
      </w:r>
      <w:r>
        <w:rPr>
          <w:spacing w:val="-12"/>
          <w:sz w:val="24"/>
        </w:rPr>
        <w:t xml:space="preserve"> </w:t>
      </w:r>
      <w:r>
        <w:rPr>
          <w:sz w:val="24"/>
        </w:rPr>
        <w:t>è</w:t>
      </w:r>
      <w:r>
        <w:rPr>
          <w:spacing w:val="-14"/>
          <w:sz w:val="24"/>
        </w:rPr>
        <w:t xml:space="preserve"> </w:t>
      </w:r>
      <w:r>
        <w:rPr>
          <w:sz w:val="24"/>
        </w:rPr>
        <w:t>inviata</w:t>
      </w:r>
      <w:r>
        <w:rPr>
          <w:spacing w:val="-12"/>
          <w:sz w:val="24"/>
        </w:rPr>
        <w:t xml:space="preserve"> </w:t>
      </w:r>
      <w:commentRangeStart w:id="140"/>
      <w:del w:id="141" w:author="Ludovico Anselmi" w:date="2025-03-24T18:04:00Z" w16du:dateUtc="2025-03-24T17:04:00Z">
        <w:r w:rsidDel="00F83500">
          <w:rPr>
            <w:sz w:val="24"/>
          </w:rPr>
          <w:delText>per</w:delText>
        </w:r>
        <w:r w:rsidDel="00F83500">
          <w:rPr>
            <w:spacing w:val="-14"/>
            <w:sz w:val="24"/>
          </w:rPr>
          <w:delText xml:space="preserve"> </w:delText>
        </w:r>
        <w:r w:rsidDel="00F83500">
          <w:rPr>
            <w:sz w:val="24"/>
          </w:rPr>
          <w:delText>il</w:delText>
        </w:r>
        <w:r w:rsidDel="00F83500">
          <w:rPr>
            <w:spacing w:val="-13"/>
            <w:sz w:val="24"/>
          </w:rPr>
          <w:delText xml:space="preserve"> </w:delText>
        </w:r>
        <w:r w:rsidDel="00F83500">
          <w:rPr>
            <w:sz w:val="24"/>
          </w:rPr>
          <w:delText>tramite</w:delText>
        </w:r>
        <w:r w:rsidDel="00F83500">
          <w:rPr>
            <w:spacing w:val="-14"/>
            <w:sz w:val="24"/>
          </w:rPr>
          <w:delText xml:space="preserve"> </w:delText>
        </w:r>
        <w:r w:rsidDel="00F83500">
          <w:rPr>
            <w:sz w:val="24"/>
          </w:rPr>
          <w:delText>della</w:delText>
        </w:r>
        <w:r w:rsidDel="00F83500">
          <w:rPr>
            <w:spacing w:val="-14"/>
            <w:sz w:val="24"/>
          </w:rPr>
          <w:delText xml:space="preserve"> </w:delText>
        </w:r>
        <w:r w:rsidDel="00F83500">
          <w:rPr>
            <w:sz w:val="24"/>
          </w:rPr>
          <w:delText>piattaforma</w:delText>
        </w:r>
        <w:r w:rsidDel="00F83500">
          <w:rPr>
            <w:spacing w:val="-14"/>
            <w:sz w:val="24"/>
          </w:rPr>
          <w:delText xml:space="preserve"> </w:delText>
        </w:r>
        <w:r w:rsidDel="00F83500">
          <w:rPr>
            <w:sz w:val="24"/>
          </w:rPr>
          <w:delText>Piracy</w:delText>
        </w:r>
        <w:r w:rsidDel="00F83500">
          <w:rPr>
            <w:spacing w:val="-13"/>
            <w:sz w:val="24"/>
          </w:rPr>
          <w:delText xml:space="preserve"> </w:delText>
        </w:r>
        <w:r w:rsidDel="00F83500">
          <w:rPr>
            <w:sz w:val="24"/>
          </w:rPr>
          <w:delText>Shield</w:delText>
        </w:r>
        <w:r w:rsidDel="00F83500">
          <w:rPr>
            <w:spacing w:val="-13"/>
            <w:sz w:val="24"/>
          </w:rPr>
          <w:delText xml:space="preserve"> </w:delText>
        </w:r>
      </w:del>
      <w:commentRangeEnd w:id="140"/>
      <w:r w:rsidR="0093699A">
        <w:rPr>
          <w:rStyle w:val="Rimandocommento"/>
        </w:rPr>
        <w:commentReference w:id="140"/>
      </w:r>
      <w:r>
        <w:rPr>
          <w:sz w:val="24"/>
        </w:rPr>
        <w:t>anche</w:t>
      </w:r>
      <w:r>
        <w:rPr>
          <w:spacing w:val="-12"/>
          <w:sz w:val="24"/>
        </w:rPr>
        <w:t xml:space="preserve"> </w:t>
      </w:r>
      <w:r>
        <w:rPr>
          <w:sz w:val="24"/>
        </w:rPr>
        <w:t>all’indirizzo indicato</w:t>
      </w:r>
      <w:r>
        <w:rPr>
          <w:spacing w:val="-3"/>
          <w:sz w:val="24"/>
        </w:rPr>
        <w:t xml:space="preserve"> </w:t>
      </w:r>
      <w:r>
        <w:rPr>
          <w:sz w:val="24"/>
        </w:rPr>
        <w:t>da</w:t>
      </w:r>
      <w:r>
        <w:rPr>
          <w:spacing w:val="-2"/>
          <w:sz w:val="24"/>
        </w:rPr>
        <w:t xml:space="preserve"> </w:t>
      </w:r>
      <w:r>
        <w:rPr>
          <w:sz w:val="24"/>
        </w:rPr>
        <w:t>ciascuno</w:t>
      </w:r>
      <w:r>
        <w:rPr>
          <w:spacing w:val="-3"/>
          <w:sz w:val="24"/>
        </w:rPr>
        <w:t xml:space="preserve"> </w:t>
      </w:r>
      <w:r>
        <w:rPr>
          <w:sz w:val="24"/>
        </w:rPr>
        <w:t>dei</w:t>
      </w:r>
      <w:r>
        <w:rPr>
          <w:spacing w:val="-1"/>
          <w:sz w:val="24"/>
        </w:rPr>
        <w:t xml:space="preserve"> </w:t>
      </w:r>
      <w:r>
        <w:rPr>
          <w:sz w:val="24"/>
        </w:rPr>
        <w:t>prestatori</w:t>
      </w:r>
      <w:r>
        <w:rPr>
          <w:spacing w:val="-3"/>
          <w:sz w:val="24"/>
        </w:rPr>
        <w:t xml:space="preserve"> </w:t>
      </w:r>
      <w:r>
        <w:rPr>
          <w:sz w:val="24"/>
        </w:rPr>
        <w:t>di</w:t>
      </w:r>
      <w:r>
        <w:rPr>
          <w:spacing w:val="-3"/>
          <w:sz w:val="24"/>
        </w:rPr>
        <w:t xml:space="preserve"> </w:t>
      </w:r>
      <w:r>
        <w:rPr>
          <w:sz w:val="24"/>
        </w:rPr>
        <w:t>servizi</w:t>
      </w:r>
      <w:r>
        <w:rPr>
          <w:spacing w:val="-3"/>
          <w:sz w:val="24"/>
        </w:rPr>
        <w:t xml:space="preserve"> </w:t>
      </w:r>
      <w:r>
        <w:rPr>
          <w:sz w:val="24"/>
        </w:rPr>
        <w:t>della società</w:t>
      </w:r>
      <w:r>
        <w:rPr>
          <w:spacing w:val="-4"/>
          <w:sz w:val="24"/>
        </w:rPr>
        <w:t xml:space="preserve"> </w:t>
      </w:r>
      <w:r>
        <w:rPr>
          <w:sz w:val="24"/>
        </w:rPr>
        <w:t>dell’informazione</w:t>
      </w:r>
      <w:r>
        <w:rPr>
          <w:spacing w:val="-2"/>
          <w:sz w:val="24"/>
        </w:rPr>
        <w:t xml:space="preserve"> </w:t>
      </w:r>
      <w:r>
        <w:rPr>
          <w:sz w:val="24"/>
        </w:rPr>
        <w:t>non</w:t>
      </w:r>
      <w:r>
        <w:rPr>
          <w:spacing w:val="-3"/>
          <w:sz w:val="24"/>
        </w:rPr>
        <w:t xml:space="preserve"> </w:t>
      </w:r>
      <w:r>
        <w:rPr>
          <w:sz w:val="24"/>
        </w:rPr>
        <w:t>stabilito in Italia di cui al comma 1 del presente articolo, ai sensi degli artt. 11 e 13 del Regolamento sui servizi digitali.</w:t>
      </w:r>
    </w:p>
    <w:p w14:paraId="0CC3DF6A" w14:textId="77777777" w:rsidR="00AD5958" w:rsidRDefault="00AD5958">
      <w:pPr>
        <w:pStyle w:val="Corpotesto"/>
        <w:jc w:val="left"/>
      </w:pPr>
    </w:p>
    <w:p w14:paraId="0CC3DF6B" w14:textId="4342E279" w:rsidR="00AD5958" w:rsidRDefault="00000000">
      <w:pPr>
        <w:pStyle w:val="Paragrafoelenco"/>
        <w:numPr>
          <w:ilvl w:val="0"/>
          <w:numId w:val="9"/>
        </w:numPr>
        <w:tabs>
          <w:tab w:val="left" w:pos="134"/>
          <w:tab w:val="left" w:pos="361"/>
        </w:tabs>
        <w:ind w:right="106" w:hanging="10"/>
        <w:jc w:val="both"/>
        <w:rPr>
          <w:sz w:val="24"/>
        </w:rPr>
      </w:pPr>
      <w:r>
        <w:rPr>
          <w:sz w:val="24"/>
        </w:rPr>
        <w:t>Qualora</w:t>
      </w:r>
      <w:r>
        <w:rPr>
          <w:spacing w:val="-7"/>
          <w:sz w:val="24"/>
        </w:rPr>
        <w:t xml:space="preserve"> </w:t>
      </w:r>
      <w:r>
        <w:rPr>
          <w:sz w:val="24"/>
        </w:rPr>
        <w:t>i</w:t>
      </w:r>
      <w:r>
        <w:rPr>
          <w:spacing w:val="-5"/>
          <w:sz w:val="24"/>
        </w:rPr>
        <w:t xml:space="preserve"> </w:t>
      </w:r>
      <w:r>
        <w:rPr>
          <w:sz w:val="24"/>
        </w:rPr>
        <w:t>destinatari</w:t>
      </w:r>
      <w:r>
        <w:rPr>
          <w:spacing w:val="-5"/>
          <w:sz w:val="24"/>
        </w:rPr>
        <w:t xml:space="preserve"> </w:t>
      </w:r>
      <w:r>
        <w:rPr>
          <w:sz w:val="24"/>
        </w:rPr>
        <w:t>del</w:t>
      </w:r>
      <w:r>
        <w:rPr>
          <w:spacing w:val="-5"/>
          <w:sz w:val="24"/>
        </w:rPr>
        <w:t xml:space="preserve"> </w:t>
      </w:r>
      <w:r>
        <w:rPr>
          <w:sz w:val="24"/>
        </w:rPr>
        <w:t>provvedimento</w:t>
      </w:r>
      <w:r>
        <w:rPr>
          <w:spacing w:val="-6"/>
          <w:sz w:val="24"/>
        </w:rPr>
        <w:t xml:space="preserve"> </w:t>
      </w:r>
      <w:r>
        <w:rPr>
          <w:sz w:val="24"/>
        </w:rPr>
        <w:t>cautelare</w:t>
      </w:r>
      <w:r>
        <w:rPr>
          <w:spacing w:val="-7"/>
          <w:sz w:val="24"/>
        </w:rPr>
        <w:t xml:space="preserve"> </w:t>
      </w:r>
      <w:r>
        <w:rPr>
          <w:sz w:val="24"/>
        </w:rPr>
        <w:t>non</w:t>
      </w:r>
      <w:r>
        <w:rPr>
          <w:spacing w:val="-6"/>
          <w:sz w:val="24"/>
        </w:rPr>
        <w:t xml:space="preserve"> </w:t>
      </w:r>
      <w:r>
        <w:rPr>
          <w:sz w:val="24"/>
        </w:rPr>
        <w:t>siano</w:t>
      </w:r>
      <w:r>
        <w:rPr>
          <w:spacing w:val="-6"/>
          <w:sz w:val="24"/>
        </w:rPr>
        <w:t xml:space="preserve"> </w:t>
      </w:r>
      <w:r>
        <w:rPr>
          <w:sz w:val="24"/>
        </w:rPr>
        <w:t>coinvolti</w:t>
      </w:r>
      <w:r>
        <w:rPr>
          <w:spacing w:val="-5"/>
          <w:sz w:val="24"/>
        </w:rPr>
        <w:t xml:space="preserve"> </w:t>
      </w:r>
      <w:r>
        <w:rPr>
          <w:sz w:val="24"/>
        </w:rPr>
        <w:t>nell’accessibilità del sito web o dei servizi illegali, provvedono</w:t>
      </w:r>
      <w:ins w:id="142" w:author="Ludovico Anselmi" w:date="2025-03-24T18:13:00Z" w16du:dateUtc="2025-03-24T17:13:00Z">
        <w:r w:rsidR="002823D7">
          <w:rPr>
            <w:sz w:val="24"/>
          </w:rPr>
          <w:t>,</w:t>
        </w:r>
      </w:ins>
      <w:r>
        <w:rPr>
          <w:sz w:val="24"/>
        </w:rPr>
        <w:t xml:space="preserve"> </w:t>
      </w:r>
      <w:ins w:id="143" w:author="Ludovico Anselmi" w:date="2025-03-24T18:12:00Z" w16du:dateUtc="2025-03-24T17:12:00Z">
        <w:r w:rsidR="002823D7">
          <w:rPr>
            <w:sz w:val="24"/>
          </w:rPr>
          <w:t>senza in</w:t>
        </w:r>
      </w:ins>
      <w:ins w:id="144" w:author="Ludovico Anselmi" w:date="2025-03-24T18:13:00Z" w16du:dateUtc="2025-03-24T17:13:00Z">
        <w:r w:rsidR="002823D7">
          <w:rPr>
            <w:sz w:val="24"/>
          </w:rPr>
          <w:t>d</w:t>
        </w:r>
      </w:ins>
      <w:ins w:id="145" w:author="Ludovico Anselmi" w:date="2025-03-24T18:12:00Z" w16du:dateUtc="2025-03-24T17:12:00Z">
        <w:r w:rsidR="002823D7">
          <w:rPr>
            <w:sz w:val="24"/>
          </w:rPr>
          <w:t>ebito ritardo</w:t>
        </w:r>
      </w:ins>
      <w:commentRangeStart w:id="146"/>
      <w:del w:id="147" w:author="Ludovico Anselmi" w:date="2025-03-24T18:13:00Z" w16du:dateUtc="2025-03-24T17:13:00Z">
        <w:r w:rsidDel="002823D7">
          <w:rPr>
            <w:sz w:val="24"/>
          </w:rPr>
          <w:delText>comunque, non oltre 30 minuti dalla notificazione del provvedimento di disabilitazione</w:delText>
        </w:r>
      </w:del>
      <w:r>
        <w:rPr>
          <w:sz w:val="24"/>
        </w:rPr>
        <w:t>,</w:t>
      </w:r>
      <w:commentRangeEnd w:id="146"/>
      <w:r w:rsidR="00DC31C8">
        <w:rPr>
          <w:rStyle w:val="Rimandocommento"/>
        </w:rPr>
        <w:commentReference w:id="146"/>
      </w:r>
      <w:r>
        <w:rPr>
          <w:sz w:val="24"/>
        </w:rPr>
        <w:t xml:space="preserve"> ad adottare tutte le misure tecniche utili </w:t>
      </w:r>
      <w:commentRangeStart w:id="148"/>
      <w:ins w:id="149" w:author="Ludovico Anselmi" w:date="2025-03-24T18:16:00Z" w16du:dateUtc="2025-03-24T17:16:00Z">
        <w:r w:rsidR="006538C5">
          <w:rPr>
            <w:sz w:val="24"/>
          </w:rPr>
          <w:t xml:space="preserve">e possibili, nel rispetto dei criteri di </w:t>
        </w:r>
      </w:ins>
      <w:ins w:id="150" w:author="Ludovico Anselmi" w:date="2025-03-25T15:10:00Z" w16du:dateUtc="2025-03-25T14:10:00Z">
        <w:r w:rsidR="00F7743D">
          <w:rPr>
            <w:sz w:val="24"/>
          </w:rPr>
          <w:t xml:space="preserve">esigibilità, </w:t>
        </w:r>
      </w:ins>
      <w:ins w:id="151" w:author="Ludovico Anselmi" w:date="2025-03-24T18:16:00Z" w16du:dateUtc="2025-03-24T17:16:00Z">
        <w:r w:rsidR="006538C5">
          <w:rPr>
            <w:sz w:val="24"/>
          </w:rPr>
          <w:t>gradualità, di proporzionalità e di adeguatezza,</w:t>
        </w:r>
      </w:ins>
      <w:commentRangeEnd w:id="148"/>
      <w:ins w:id="152" w:author="Ludovico Anselmi" w:date="2025-03-24T18:18:00Z" w16du:dateUtc="2025-03-24T17:18:00Z">
        <w:r w:rsidR="00AF6322">
          <w:rPr>
            <w:rStyle w:val="Rimandocommento"/>
          </w:rPr>
          <w:commentReference w:id="148"/>
        </w:r>
      </w:ins>
      <w:ins w:id="153" w:author="Ludovico Anselmi" w:date="2025-03-24T18:16:00Z" w16du:dateUtc="2025-03-24T17:16:00Z">
        <w:r w:rsidR="006538C5">
          <w:rPr>
            <w:sz w:val="24"/>
          </w:rPr>
          <w:t xml:space="preserve"> </w:t>
        </w:r>
      </w:ins>
      <w:r>
        <w:rPr>
          <w:sz w:val="24"/>
        </w:rPr>
        <w:t>ad ostacolare la visibilità dei contenuti illeciti, tra le quali in ogni caso la deindicizzazione dai motori di ricerca di tutti i nomi di dominio oggetto delle comunicazioni di cui al comma 5.</w:t>
      </w:r>
    </w:p>
    <w:p w14:paraId="0CC3DF6C" w14:textId="77777777" w:rsidR="00AD5958" w:rsidRDefault="00AD5958">
      <w:pPr>
        <w:pStyle w:val="Corpotesto"/>
        <w:jc w:val="left"/>
      </w:pPr>
    </w:p>
    <w:p w14:paraId="0CC3DF6D" w14:textId="609B53D0" w:rsidR="00AD5958" w:rsidRDefault="00000000">
      <w:pPr>
        <w:pStyle w:val="Paragrafoelenco"/>
        <w:numPr>
          <w:ilvl w:val="0"/>
          <w:numId w:val="9"/>
        </w:numPr>
        <w:tabs>
          <w:tab w:val="left" w:pos="496"/>
        </w:tabs>
        <w:ind w:left="122" w:right="108" w:firstLine="0"/>
        <w:jc w:val="both"/>
        <w:rPr>
          <w:sz w:val="24"/>
        </w:rPr>
      </w:pPr>
      <w:r>
        <w:rPr>
          <w:sz w:val="24"/>
        </w:rPr>
        <w:t>I destinatari dell’ordine cautelare nonché delle comunicazioni di cui al comma 5, possono</w:t>
      </w:r>
      <w:r>
        <w:rPr>
          <w:spacing w:val="-12"/>
          <w:sz w:val="24"/>
        </w:rPr>
        <w:t xml:space="preserve"> </w:t>
      </w:r>
      <w:r>
        <w:rPr>
          <w:sz w:val="24"/>
        </w:rPr>
        <w:t>proporre</w:t>
      </w:r>
      <w:r>
        <w:rPr>
          <w:spacing w:val="-13"/>
          <w:sz w:val="24"/>
        </w:rPr>
        <w:t xml:space="preserve"> </w:t>
      </w:r>
      <w:r>
        <w:rPr>
          <w:sz w:val="24"/>
        </w:rPr>
        <w:t>reclamo</w:t>
      </w:r>
      <w:r>
        <w:rPr>
          <w:spacing w:val="-12"/>
          <w:sz w:val="24"/>
        </w:rPr>
        <w:t xml:space="preserve"> </w:t>
      </w:r>
      <w:r>
        <w:rPr>
          <w:sz w:val="24"/>
        </w:rPr>
        <w:t>entro</w:t>
      </w:r>
      <w:r>
        <w:rPr>
          <w:spacing w:val="-10"/>
          <w:sz w:val="24"/>
        </w:rPr>
        <w:t xml:space="preserve"> </w:t>
      </w:r>
      <w:del w:id="154" w:author="Ludovico Anselmi" w:date="2025-03-24T18:58:00Z" w16du:dateUtc="2025-03-24T17:58:00Z">
        <w:r w:rsidDel="0080636D">
          <w:rPr>
            <w:sz w:val="24"/>
          </w:rPr>
          <w:delText>cinque</w:delText>
        </w:r>
        <w:r w:rsidDel="0080636D">
          <w:rPr>
            <w:spacing w:val="-13"/>
            <w:sz w:val="24"/>
          </w:rPr>
          <w:delText xml:space="preserve"> </w:delText>
        </w:r>
      </w:del>
      <w:commentRangeStart w:id="155"/>
      <w:ins w:id="156" w:author="Ludovico Anselmi" w:date="2025-03-24T18:58:00Z" w16du:dateUtc="2025-03-24T17:58:00Z">
        <w:r w:rsidR="0080636D">
          <w:rPr>
            <w:sz w:val="24"/>
          </w:rPr>
          <w:t>dieci</w:t>
        </w:r>
      </w:ins>
      <w:commentRangeEnd w:id="155"/>
      <w:ins w:id="157" w:author="Ludovico Anselmi" w:date="2025-03-24T19:00:00Z" w16du:dateUtc="2025-03-24T18:00:00Z">
        <w:r w:rsidR="001F75FE">
          <w:rPr>
            <w:rStyle w:val="Rimandocommento"/>
          </w:rPr>
          <w:commentReference w:id="155"/>
        </w:r>
      </w:ins>
      <w:ins w:id="158" w:author="Ludovico Anselmi" w:date="2025-03-24T18:58:00Z" w16du:dateUtc="2025-03-24T17:58:00Z">
        <w:r w:rsidR="0080636D">
          <w:rPr>
            <w:spacing w:val="-13"/>
            <w:sz w:val="24"/>
          </w:rPr>
          <w:t xml:space="preserve"> </w:t>
        </w:r>
      </w:ins>
      <w:r>
        <w:rPr>
          <w:sz w:val="24"/>
        </w:rPr>
        <w:t>giorni</w:t>
      </w:r>
      <w:r>
        <w:rPr>
          <w:spacing w:val="-12"/>
          <w:sz w:val="24"/>
        </w:rPr>
        <w:t xml:space="preserve"> </w:t>
      </w:r>
      <w:r>
        <w:rPr>
          <w:sz w:val="24"/>
        </w:rPr>
        <w:t>dalla</w:t>
      </w:r>
      <w:r>
        <w:rPr>
          <w:spacing w:val="-13"/>
          <w:sz w:val="24"/>
        </w:rPr>
        <w:t xml:space="preserve"> </w:t>
      </w:r>
      <w:r>
        <w:rPr>
          <w:sz w:val="24"/>
        </w:rPr>
        <w:t>disabilitazione</w:t>
      </w:r>
      <w:r>
        <w:rPr>
          <w:spacing w:val="-13"/>
          <w:sz w:val="24"/>
        </w:rPr>
        <w:t xml:space="preserve"> </w:t>
      </w:r>
      <w:r>
        <w:rPr>
          <w:sz w:val="24"/>
        </w:rPr>
        <w:t>dell’accesso.</w:t>
      </w:r>
      <w:r>
        <w:rPr>
          <w:spacing w:val="-10"/>
          <w:sz w:val="24"/>
        </w:rPr>
        <w:t xml:space="preserve"> </w:t>
      </w:r>
      <w:r>
        <w:rPr>
          <w:sz w:val="24"/>
        </w:rPr>
        <w:t>I</w:t>
      </w:r>
      <w:r>
        <w:rPr>
          <w:spacing w:val="-15"/>
          <w:sz w:val="24"/>
        </w:rPr>
        <w:t xml:space="preserve"> </w:t>
      </w:r>
      <w:r>
        <w:rPr>
          <w:sz w:val="24"/>
        </w:rPr>
        <w:t>soggetti che dimostrino di possedere un interesse qualificato possono proporre reclamo entro cinque</w:t>
      </w:r>
      <w:r>
        <w:rPr>
          <w:spacing w:val="-1"/>
          <w:sz w:val="24"/>
        </w:rPr>
        <w:t xml:space="preserve"> </w:t>
      </w:r>
      <w:r>
        <w:rPr>
          <w:sz w:val="24"/>
        </w:rPr>
        <w:t>giorni dalla</w:t>
      </w:r>
      <w:r>
        <w:rPr>
          <w:spacing w:val="-1"/>
          <w:sz w:val="24"/>
        </w:rPr>
        <w:t xml:space="preserve"> </w:t>
      </w:r>
      <w:r>
        <w:rPr>
          <w:sz w:val="24"/>
        </w:rPr>
        <w:t>effettiva</w:t>
      </w:r>
      <w:r>
        <w:rPr>
          <w:spacing w:val="-1"/>
          <w:sz w:val="24"/>
        </w:rPr>
        <w:t xml:space="preserve"> </w:t>
      </w:r>
      <w:r>
        <w:rPr>
          <w:sz w:val="24"/>
        </w:rPr>
        <w:t>conoscenza</w:t>
      </w:r>
      <w:r>
        <w:rPr>
          <w:spacing w:val="-1"/>
          <w:sz w:val="24"/>
        </w:rPr>
        <w:t xml:space="preserve"> </w:t>
      </w:r>
      <w:r>
        <w:rPr>
          <w:sz w:val="24"/>
        </w:rPr>
        <w:t>della</w:t>
      </w:r>
      <w:r>
        <w:rPr>
          <w:spacing w:val="-1"/>
          <w:sz w:val="24"/>
        </w:rPr>
        <w:t xml:space="preserve"> </w:t>
      </w:r>
      <w:r>
        <w:rPr>
          <w:sz w:val="24"/>
        </w:rPr>
        <w:t>documentata</w:t>
      </w:r>
      <w:r>
        <w:rPr>
          <w:spacing w:val="-1"/>
          <w:sz w:val="24"/>
        </w:rPr>
        <w:t xml:space="preserve"> </w:t>
      </w:r>
      <w:r>
        <w:rPr>
          <w:sz w:val="24"/>
        </w:rPr>
        <w:t>carenza</w:t>
      </w:r>
      <w:r>
        <w:rPr>
          <w:spacing w:val="-1"/>
          <w:sz w:val="24"/>
        </w:rPr>
        <w:t xml:space="preserve"> </w:t>
      </w:r>
      <w:r>
        <w:rPr>
          <w:sz w:val="24"/>
        </w:rPr>
        <w:t xml:space="preserve">dei requisiti di legge, anche sopravvenuta. La proposizione del reclamo non sospende l’esecuzione dell’ordine </w:t>
      </w:r>
      <w:r>
        <w:rPr>
          <w:spacing w:val="-2"/>
          <w:sz w:val="24"/>
        </w:rPr>
        <w:t>cautelare.</w:t>
      </w:r>
    </w:p>
    <w:p w14:paraId="0CC3DF6E" w14:textId="77777777" w:rsidR="00AD5958" w:rsidRDefault="00AD5958">
      <w:pPr>
        <w:pStyle w:val="Corpotesto"/>
        <w:jc w:val="left"/>
      </w:pPr>
    </w:p>
    <w:p w14:paraId="0CC3DF6F" w14:textId="77777777" w:rsidR="00AD5958" w:rsidRDefault="00000000">
      <w:pPr>
        <w:pStyle w:val="Paragrafoelenco"/>
        <w:numPr>
          <w:ilvl w:val="0"/>
          <w:numId w:val="9"/>
        </w:numPr>
        <w:tabs>
          <w:tab w:val="left" w:pos="395"/>
        </w:tabs>
        <w:spacing w:line="249" w:lineRule="auto"/>
        <w:ind w:left="122" w:right="108" w:firstLine="0"/>
        <w:jc w:val="both"/>
        <w:rPr>
          <w:sz w:val="24"/>
        </w:rPr>
      </w:pPr>
      <w:r>
        <w:rPr>
          <w:sz w:val="24"/>
        </w:rPr>
        <w:t>Qualora avverso l’ordine cautelare di cui al comma 1 e le comunicazioni di cui al comma 5 non sia stato presentato reclamo nel termine di cui al comma 7, gli stessi assumono carattere definitivo.</w:t>
      </w:r>
    </w:p>
    <w:p w14:paraId="0CC3DF70" w14:textId="77777777" w:rsidR="00AD5958" w:rsidRDefault="00000000">
      <w:pPr>
        <w:pStyle w:val="Paragrafoelenco"/>
        <w:numPr>
          <w:ilvl w:val="0"/>
          <w:numId w:val="9"/>
        </w:numPr>
        <w:tabs>
          <w:tab w:val="left" w:pos="393"/>
        </w:tabs>
        <w:spacing w:before="133"/>
        <w:ind w:left="122" w:right="109" w:firstLine="0"/>
        <w:jc w:val="both"/>
        <w:rPr>
          <w:sz w:val="24"/>
        </w:rPr>
      </w:pPr>
      <w:r>
        <w:rPr>
          <w:sz w:val="24"/>
        </w:rPr>
        <w:t>Qualora avverso l’ordine cautelare di cui al comma 1 o le comunicazioni di cui al comma 5 sia stato presentato reclamo ai sensi del comma 7, la direzione dispone l’avvio del procedimento, dandone</w:t>
      </w:r>
      <w:r>
        <w:rPr>
          <w:spacing w:val="-1"/>
          <w:sz w:val="24"/>
        </w:rPr>
        <w:t xml:space="preserve"> </w:t>
      </w:r>
      <w:r>
        <w:rPr>
          <w:sz w:val="24"/>
        </w:rPr>
        <w:t>comunicazione ai soggetti legittimati a</w:t>
      </w:r>
      <w:r>
        <w:rPr>
          <w:spacing w:val="-1"/>
          <w:sz w:val="24"/>
        </w:rPr>
        <w:t xml:space="preserve"> </w:t>
      </w:r>
      <w:r>
        <w:rPr>
          <w:sz w:val="24"/>
        </w:rPr>
        <w:t>proporre</w:t>
      </w:r>
      <w:r>
        <w:rPr>
          <w:spacing w:val="-1"/>
          <w:sz w:val="24"/>
        </w:rPr>
        <w:t xml:space="preserve"> </w:t>
      </w:r>
      <w:r>
        <w:rPr>
          <w:sz w:val="24"/>
        </w:rPr>
        <w:t xml:space="preserve">reclamo e al soggetto che ha presentato l’istanza di cui all’art. 6, comma 1. Per la trasmissione di </w:t>
      </w:r>
      <w:r>
        <w:rPr>
          <w:spacing w:val="-2"/>
          <w:sz w:val="24"/>
        </w:rPr>
        <w:t>controdeduzioni</w:t>
      </w:r>
      <w:r>
        <w:rPr>
          <w:spacing w:val="-5"/>
          <w:sz w:val="24"/>
        </w:rPr>
        <w:t xml:space="preserve"> </w:t>
      </w:r>
      <w:r>
        <w:rPr>
          <w:spacing w:val="-2"/>
          <w:sz w:val="24"/>
        </w:rPr>
        <w:t>si</w:t>
      </w:r>
      <w:r>
        <w:rPr>
          <w:spacing w:val="-5"/>
          <w:sz w:val="24"/>
        </w:rPr>
        <w:t xml:space="preserve"> </w:t>
      </w:r>
      <w:r>
        <w:rPr>
          <w:spacing w:val="-2"/>
          <w:sz w:val="24"/>
        </w:rPr>
        <w:t>applica</w:t>
      </w:r>
      <w:r>
        <w:rPr>
          <w:spacing w:val="-8"/>
          <w:sz w:val="24"/>
        </w:rPr>
        <w:t xml:space="preserve"> </w:t>
      </w:r>
      <w:r>
        <w:rPr>
          <w:spacing w:val="-2"/>
          <w:sz w:val="24"/>
        </w:rPr>
        <w:t>il</w:t>
      </w:r>
      <w:r>
        <w:rPr>
          <w:spacing w:val="-5"/>
          <w:sz w:val="24"/>
        </w:rPr>
        <w:t xml:space="preserve"> </w:t>
      </w:r>
      <w:r>
        <w:rPr>
          <w:spacing w:val="-2"/>
          <w:sz w:val="24"/>
        </w:rPr>
        <w:t>termine</w:t>
      </w:r>
      <w:r>
        <w:rPr>
          <w:spacing w:val="-8"/>
          <w:sz w:val="24"/>
        </w:rPr>
        <w:t xml:space="preserve"> </w:t>
      </w:r>
      <w:r>
        <w:rPr>
          <w:spacing w:val="-2"/>
          <w:sz w:val="24"/>
        </w:rPr>
        <w:t>di</w:t>
      </w:r>
      <w:r>
        <w:rPr>
          <w:spacing w:val="-5"/>
          <w:sz w:val="24"/>
        </w:rPr>
        <w:t xml:space="preserve"> </w:t>
      </w:r>
      <w:r>
        <w:rPr>
          <w:spacing w:val="-2"/>
          <w:sz w:val="24"/>
        </w:rPr>
        <w:t>cui</w:t>
      </w:r>
      <w:r>
        <w:rPr>
          <w:spacing w:val="-5"/>
          <w:sz w:val="24"/>
        </w:rPr>
        <w:t xml:space="preserve"> </w:t>
      </w:r>
      <w:r>
        <w:rPr>
          <w:spacing w:val="-2"/>
          <w:sz w:val="24"/>
        </w:rPr>
        <w:t>all’art.</w:t>
      </w:r>
      <w:r>
        <w:rPr>
          <w:spacing w:val="-6"/>
          <w:sz w:val="24"/>
        </w:rPr>
        <w:t xml:space="preserve"> </w:t>
      </w:r>
      <w:r>
        <w:rPr>
          <w:spacing w:val="-2"/>
          <w:sz w:val="24"/>
        </w:rPr>
        <w:t>9,</w:t>
      </w:r>
      <w:r>
        <w:rPr>
          <w:spacing w:val="-6"/>
          <w:sz w:val="24"/>
        </w:rPr>
        <w:t xml:space="preserve"> </w:t>
      </w:r>
      <w:r>
        <w:rPr>
          <w:spacing w:val="-2"/>
          <w:sz w:val="24"/>
        </w:rPr>
        <w:t>comma</w:t>
      </w:r>
      <w:r>
        <w:rPr>
          <w:spacing w:val="-8"/>
          <w:sz w:val="24"/>
        </w:rPr>
        <w:t xml:space="preserve"> </w:t>
      </w:r>
      <w:r>
        <w:rPr>
          <w:spacing w:val="-2"/>
          <w:sz w:val="24"/>
        </w:rPr>
        <w:t>1,</w:t>
      </w:r>
      <w:r>
        <w:rPr>
          <w:spacing w:val="-6"/>
          <w:sz w:val="24"/>
        </w:rPr>
        <w:t xml:space="preserve"> </w:t>
      </w:r>
      <w:r>
        <w:rPr>
          <w:i/>
          <w:spacing w:val="-2"/>
          <w:sz w:val="24"/>
        </w:rPr>
        <w:t>lett.</w:t>
      </w:r>
      <w:r>
        <w:rPr>
          <w:i/>
          <w:spacing w:val="-6"/>
          <w:sz w:val="24"/>
        </w:rPr>
        <w:t xml:space="preserve"> </w:t>
      </w:r>
      <w:r>
        <w:rPr>
          <w:i/>
          <w:spacing w:val="-2"/>
          <w:sz w:val="24"/>
        </w:rPr>
        <w:t>b)</w:t>
      </w:r>
      <w:r>
        <w:rPr>
          <w:spacing w:val="-2"/>
          <w:sz w:val="24"/>
        </w:rPr>
        <w:t>.</w:t>
      </w:r>
      <w:r>
        <w:rPr>
          <w:spacing w:val="-6"/>
          <w:sz w:val="24"/>
        </w:rPr>
        <w:t xml:space="preserve"> </w:t>
      </w:r>
      <w:r>
        <w:rPr>
          <w:spacing w:val="-2"/>
          <w:sz w:val="24"/>
        </w:rPr>
        <w:t>L’organo</w:t>
      </w:r>
      <w:r>
        <w:rPr>
          <w:spacing w:val="-6"/>
          <w:sz w:val="24"/>
        </w:rPr>
        <w:t xml:space="preserve"> </w:t>
      </w:r>
      <w:r>
        <w:rPr>
          <w:spacing w:val="-2"/>
          <w:sz w:val="24"/>
        </w:rPr>
        <w:t xml:space="preserve">collegiale </w:t>
      </w:r>
      <w:r>
        <w:rPr>
          <w:sz w:val="24"/>
        </w:rPr>
        <w:t>adotta la decisione definitiva sul procedimento ai</w:t>
      </w:r>
      <w:r>
        <w:rPr>
          <w:spacing w:val="-1"/>
          <w:sz w:val="24"/>
        </w:rPr>
        <w:t xml:space="preserve"> </w:t>
      </w:r>
      <w:r>
        <w:rPr>
          <w:sz w:val="24"/>
        </w:rPr>
        <w:t>sensi dell’art. 8 entro dieci giorni dalla proposizione del reclamo. Si applicano le disposizioni di cui all’art. 8, comma 7.</w:t>
      </w:r>
    </w:p>
    <w:p w14:paraId="0CC3DF71" w14:textId="77777777" w:rsidR="00AD5958" w:rsidRDefault="00AD5958">
      <w:pPr>
        <w:jc w:val="both"/>
        <w:rPr>
          <w:sz w:val="24"/>
        </w:rPr>
        <w:sectPr w:rsidR="00AD5958">
          <w:pgSz w:w="11900" w:h="16850"/>
          <w:pgMar w:top="2000" w:right="1560" w:bottom="1220" w:left="1560" w:header="712" w:footer="1029" w:gutter="0"/>
          <w:cols w:space="720"/>
        </w:sectPr>
      </w:pPr>
    </w:p>
    <w:p w14:paraId="0CC3DF72" w14:textId="77777777" w:rsidR="00AD5958" w:rsidRDefault="00AD5958">
      <w:pPr>
        <w:pStyle w:val="Corpotesto"/>
        <w:jc w:val="left"/>
      </w:pPr>
    </w:p>
    <w:p w14:paraId="0CC3DF73" w14:textId="77777777" w:rsidR="00AD5958" w:rsidRDefault="00AD5958">
      <w:pPr>
        <w:pStyle w:val="Corpotesto"/>
        <w:jc w:val="left"/>
      </w:pPr>
    </w:p>
    <w:p w14:paraId="0CC3DF74" w14:textId="77777777" w:rsidR="00AD5958" w:rsidRDefault="00AD5958">
      <w:pPr>
        <w:pStyle w:val="Corpotesto"/>
        <w:jc w:val="left"/>
      </w:pPr>
    </w:p>
    <w:p w14:paraId="0CC3DF75" w14:textId="77777777" w:rsidR="00AD5958" w:rsidRDefault="00AD5958">
      <w:pPr>
        <w:pStyle w:val="Corpotesto"/>
        <w:spacing w:before="13"/>
        <w:jc w:val="left"/>
      </w:pPr>
    </w:p>
    <w:p w14:paraId="0CC3DF76" w14:textId="77777777" w:rsidR="00AD5958" w:rsidRDefault="00000000">
      <w:pPr>
        <w:pStyle w:val="Paragrafoelenco"/>
        <w:numPr>
          <w:ilvl w:val="0"/>
          <w:numId w:val="9"/>
        </w:numPr>
        <w:tabs>
          <w:tab w:val="left" w:pos="146"/>
          <w:tab w:val="left" w:pos="496"/>
        </w:tabs>
        <w:spacing w:before="1"/>
        <w:ind w:left="146" w:right="112" w:hanging="10"/>
        <w:jc w:val="both"/>
        <w:rPr>
          <w:ins w:id="159" w:author="Ludovico Anselmi" w:date="2025-03-24T19:12:00Z" w16du:dateUtc="2025-03-24T18:12:00Z"/>
          <w:sz w:val="24"/>
        </w:rPr>
      </w:pPr>
      <w:r>
        <w:rPr>
          <w:sz w:val="24"/>
        </w:rPr>
        <w:t>In</w:t>
      </w:r>
      <w:r>
        <w:rPr>
          <w:spacing w:val="-6"/>
          <w:sz w:val="24"/>
        </w:rPr>
        <w:t xml:space="preserve"> </w:t>
      </w:r>
      <w:r>
        <w:rPr>
          <w:sz w:val="24"/>
        </w:rPr>
        <w:t>caso</w:t>
      </w:r>
      <w:r>
        <w:rPr>
          <w:spacing w:val="-6"/>
          <w:sz w:val="24"/>
        </w:rPr>
        <w:t xml:space="preserve"> </w:t>
      </w:r>
      <w:r>
        <w:rPr>
          <w:sz w:val="24"/>
        </w:rPr>
        <w:t>di</w:t>
      </w:r>
      <w:r>
        <w:rPr>
          <w:spacing w:val="-5"/>
          <w:sz w:val="24"/>
        </w:rPr>
        <w:t xml:space="preserve"> </w:t>
      </w:r>
      <w:r>
        <w:rPr>
          <w:sz w:val="24"/>
        </w:rPr>
        <w:t>inottemperanza</w:t>
      </w:r>
      <w:r>
        <w:rPr>
          <w:spacing w:val="-4"/>
          <w:sz w:val="24"/>
        </w:rPr>
        <w:t xml:space="preserve"> </w:t>
      </w:r>
      <w:r>
        <w:rPr>
          <w:sz w:val="24"/>
        </w:rPr>
        <w:t>agli</w:t>
      </w:r>
      <w:r>
        <w:rPr>
          <w:spacing w:val="-5"/>
          <w:sz w:val="24"/>
        </w:rPr>
        <w:t xml:space="preserve"> </w:t>
      </w:r>
      <w:r>
        <w:rPr>
          <w:sz w:val="24"/>
        </w:rPr>
        <w:t>ordini</w:t>
      </w:r>
      <w:r>
        <w:rPr>
          <w:spacing w:val="-5"/>
          <w:sz w:val="24"/>
        </w:rPr>
        <w:t xml:space="preserve"> </w:t>
      </w:r>
      <w:r>
        <w:rPr>
          <w:sz w:val="24"/>
        </w:rPr>
        <w:t>di</w:t>
      </w:r>
      <w:r>
        <w:rPr>
          <w:spacing w:val="-5"/>
          <w:sz w:val="24"/>
        </w:rPr>
        <w:t xml:space="preserve"> </w:t>
      </w:r>
      <w:r>
        <w:rPr>
          <w:sz w:val="24"/>
        </w:rPr>
        <w:t>cui</w:t>
      </w:r>
      <w:r>
        <w:rPr>
          <w:spacing w:val="-3"/>
          <w:sz w:val="24"/>
        </w:rPr>
        <w:t xml:space="preserve"> </w:t>
      </w:r>
      <w:r>
        <w:rPr>
          <w:sz w:val="24"/>
        </w:rPr>
        <w:t>al</w:t>
      </w:r>
      <w:r>
        <w:rPr>
          <w:spacing w:val="-3"/>
          <w:sz w:val="24"/>
        </w:rPr>
        <w:t xml:space="preserve"> </w:t>
      </w:r>
      <w:r>
        <w:rPr>
          <w:sz w:val="24"/>
        </w:rPr>
        <w:t>comma</w:t>
      </w:r>
      <w:r>
        <w:rPr>
          <w:spacing w:val="-7"/>
          <w:sz w:val="24"/>
        </w:rPr>
        <w:t xml:space="preserve"> </w:t>
      </w:r>
      <w:r>
        <w:rPr>
          <w:sz w:val="24"/>
        </w:rPr>
        <w:t>1</w:t>
      </w:r>
      <w:r>
        <w:rPr>
          <w:spacing w:val="-6"/>
          <w:sz w:val="24"/>
        </w:rPr>
        <w:t xml:space="preserve"> </w:t>
      </w:r>
      <w:r>
        <w:rPr>
          <w:sz w:val="24"/>
        </w:rPr>
        <w:t>o</w:t>
      </w:r>
      <w:r>
        <w:rPr>
          <w:spacing w:val="-3"/>
          <w:sz w:val="24"/>
        </w:rPr>
        <w:t xml:space="preserve"> </w:t>
      </w:r>
      <w:r>
        <w:rPr>
          <w:sz w:val="24"/>
        </w:rPr>
        <w:t>alle</w:t>
      </w:r>
      <w:r>
        <w:rPr>
          <w:spacing w:val="-7"/>
          <w:sz w:val="24"/>
        </w:rPr>
        <w:t xml:space="preserve"> </w:t>
      </w:r>
      <w:r>
        <w:rPr>
          <w:sz w:val="24"/>
        </w:rPr>
        <w:t>comunicazioni</w:t>
      </w:r>
      <w:r>
        <w:rPr>
          <w:spacing w:val="-6"/>
          <w:sz w:val="24"/>
        </w:rPr>
        <w:t xml:space="preserve"> </w:t>
      </w:r>
      <w:r>
        <w:rPr>
          <w:sz w:val="24"/>
        </w:rPr>
        <w:t>di</w:t>
      </w:r>
      <w:r>
        <w:rPr>
          <w:spacing w:val="-5"/>
          <w:sz w:val="24"/>
        </w:rPr>
        <w:t xml:space="preserve"> </w:t>
      </w:r>
      <w:r>
        <w:rPr>
          <w:sz w:val="24"/>
        </w:rPr>
        <w:t>cui</w:t>
      </w:r>
      <w:r>
        <w:rPr>
          <w:spacing w:val="-3"/>
          <w:sz w:val="24"/>
        </w:rPr>
        <w:t xml:space="preserve"> </w:t>
      </w:r>
      <w:r>
        <w:rPr>
          <w:sz w:val="24"/>
        </w:rPr>
        <w:t>al comma 5 e di mancata proposizione del reclamo la direzione ne informa l’organo collegiale ai fini dell’applicazione delle sanzioni di cui all’art. 1, comma 31, della legge 31 luglio 1997, n. 249, dandone</w:t>
      </w:r>
      <w:r>
        <w:rPr>
          <w:spacing w:val="-1"/>
          <w:sz w:val="24"/>
        </w:rPr>
        <w:t xml:space="preserve"> </w:t>
      </w:r>
      <w:r>
        <w:rPr>
          <w:sz w:val="24"/>
        </w:rPr>
        <w:t>comunicazione agli organi di polizia</w:t>
      </w:r>
      <w:r>
        <w:rPr>
          <w:spacing w:val="-1"/>
          <w:sz w:val="24"/>
        </w:rPr>
        <w:t xml:space="preserve"> </w:t>
      </w:r>
      <w:r>
        <w:rPr>
          <w:sz w:val="24"/>
        </w:rPr>
        <w:t>giudiziaria ai sensi dell’art. 182-</w:t>
      </w:r>
      <w:r>
        <w:rPr>
          <w:i/>
          <w:sz w:val="24"/>
        </w:rPr>
        <w:t xml:space="preserve">ter </w:t>
      </w:r>
      <w:r>
        <w:rPr>
          <w:sz w:val="24"/>
        </w:rPr>
        <w:t>della Legge sul diritto d’autore.</w:t>
      </w:r>
    </w:p>
    <w:p w14:paraId="3B7B9F32" w14:textId="77B8D182" w:rsidR="002D0B6B" w:rsidRDefault="002D0B6B" w:rsidP="002D0B6B">
      <w:pPr>
        <w:pStyle w:val="Paragrafoelenco"/>
        <w:numPr>
          <w:ilvl w:val="0"/>
          <w:numId w:val="9"/>
        </w:numPr>
        <w:tabs>
          <w:tab w:val="left" w:pos="146"/>
          <w:tab w:val="left" w:pos="493"/>
        </w:tabs>
        <w:ind w:left="146" w:right="109" w:hanging="10"/>
        <w:jc w:val="both"/>
        <w:rPr>
          <w:ins w:id="160" w:author="Ludovico Anselmi" w:date="2025-03-24T19:13:00Z" w16du:dateUtc="2025-03-24T18:13:00Z"/>
          <w:sz w:val="24"/>
        </w:rPr>
      </w:pPr>
      <w:commentRangeStart w:id="161"/>
      <w:ins w:id="162" w:author="Ludovico Anselmi" w:date="2025-03-24T19:13:00Z" w16du:dateUtc="2025-03-24T18:13:00Z">
        <w:r>
          <w:rPr>
            <w:sz w:val="24"/>
          </w:rPr>
          <w:t>L’Autorità,</w:t>
        </w:r>
        <w:r>
          <w:rPr>
            <w:spacing w:val="-6"/>
            <w:sz w:val="24"/>
          </w:rPr>
          <w:t xml:space="preserve"> </w:t>
        </w:r>
        <w:r>
          <w:rPr>
            <w:sz w:val="24"/>
          </w:rPr>
          <w:t xml:space="preserve">ordina di riabilitare </w:t>
        </w:r>
        <w:r w:rsidR="007D7D54">
          <w:rPr>
            <w:sz w:val="24"/>
          </w:rPr>
          <w:t xml:space="preserve">senza indebito ritardo </w:t>
        </w:r>
        <w:r>
          <w:rPr>
            <w:sz w:val="24"/>
          </w:rPr>
          <w:t xml:space="preserve">la risoluzione dei nomi di dominio e di sbloccare l’instradamento del traffico di rete verso gli indirizzi IP </w:t>
        </w:r>
        <w:r w:rsidR="007D7D54">
          <w:rPr>
            <w:sz w:val="24"/>
          </w:rPr>
          <w:t>in relazione ai quali sia stato accolto un reclamo</w:t>
        </w:r>
        <w:r>
          <w:rPr>
            <w:sz w:val="24"/>
          </w:rPr>
          <w:t xml:space="preserve">, pubblicando la lista aggiornata degli indirizzi IP e dei nomi di dominio </w:t>
        </w:r>
      </w:ins>
      <w:ins w:id="163" w:author="Ludovico Anselmi" w:date="2025-03-24T19:14:00Z" w16du:dateUtc="2025-03-24T18:14:00Z">
        <w:r w:rsidR="00CE5049">
          <w:rPr>
            <w:sz w:val="24"/>
          </w:rPr>
          <w:t xml:space="preserve">oggetto di blocco </w:t>
        </w:r>
      </w:ins>
      <w:ins w:id="164" w:author="Ludovico Anselmi" w:date="2025-03-24T19:13:00Z" w16du:dateUtc="2025-03-24T18:13:00Z">
        <w:r>
          <w:rPr>
            <w:sz w:val="24"/>
          </w:rPr>
          <w:t>sul</w:t>
        </w:r>
      </w:ins>
      <w:ins w:id="165" w:author="Ludovico Anselmi" w:date="2025-03-24T19:14:00Z" w16du:dateUtc="2025-03-24T18:14:00Z">
        <w:r w:rsidR="00CE5049">
          <w:rPr>
            <w:sz w:val="24"/>
          </w:rPr>
          <w:t xml:space="preserve"> proprio sito Internet</w:t>
        </w:r>
      </w:ins>
      <w:commentRangeEnd w:id="161"/>
      <w:ins w:id="166" w:author="Ludovico Anselmi" w:date="2025-03-24T19:17:00Z" w16du:dateUtc="2025-03-24T18:17:00Z">
        <w:r w:rsidR="00F90C21">
          <w:rPr>
            <w:rStyle w:val="Rimandocommento"/>
          </w:rPr>
          <w:commentReference w:id="161"/>
        </w:r>
      </w:ins>
    </w:p>
    <w:p w14:paraId="33EEE927" w14:textId="77777777" w:rsidR="002D0B6B" w:rsidRDefault="002D0B6B">
      <w:pPr>
        <w:pStyle w:val="Paragrafoelenco"/>
        <w:tabs>
          <w:tab w:val="left" w:pos="146"/>
          <w:tab w:val="left" w:pos="496"/>
        </w:tabs>
        <w:spacing w:before="1"/>
        <w:ind w:left="146" w:right="112" w:firstLine="0"/>
        <w:jc w:val="left"/>
        <w:rPr>
          <w:sz w:val="24"/>
        </w:rPr>
        <w:pPrChange w:id="167" w:author="Ludovico Anselmi" w:date="2025-03-24T19:13:00Z" w16du:dateUtc="2025-03-24T18:13:00Z">
          <w:pPr>
            <w:pStyle w:val="Paragrafoelenco"/>
            <w:numPr>
              <w:numId w:val="9"/>
            </w:numPr>
            <w:tabs>
              <w:tab w:val="left" w:pos="146"/>
              <w:tab w:val="left" w:pos="496"/>
            </w:tabs>
            <w:spacing w:before="1"/>
            <w:ind w:left="146" w:right="112" w:hanging="10"/>
            <w:jc w:val="left"/>
          </w:pPr>
        </w:pPrChange>
      </w:pPr>
    </w:p>
    <w:p w14:paraId="0CC3DF77" w14:textId="62DF2B13" w:rsidR="00AD5958" w:rsidRDefault="00000000">
      <w:pPr>
        <w:pStyle w:val="Paragrafoelenco"/>
        <w:numPr>
          <w:ilvl w:val="0"/>
          <w:numId w:val="9"/>
        </w:numPr>
        <w:tabs>
          <w:tab w:val="left" w:pos="146"/>
          <w:tab w:val="left" w:pos="493"/>
        </w:tabs>
        <w:ind w:left="146" w:right="109" w:hanging="10"/>
        <w:jc w:val="both"/>
        <w:rPr>
          <w:sz w:val="24"/>
        </w:rPr>
      </w:pPr>
      <w:r>
        <w:rPr>
          <w:sz w:val="24"/>
        </w:rPr>
        <w:t>L’Autorità,</w:t>
      </w:r>
      <w:r>
        <w:rPr>
          <w:spacing w:val="-6"/>
          <w:sz w:val="24"/>
        </w:rPr>
        <w:t xml:space="preserve"> </w:t>
      </w:r>
      <w:r>
        <w:rPr>
          <w:sz w:val="24"/>
        </w:rPr>
        <w:t>al</w:t>
      </w:r>
      <w:r>
        <w:rPr>
          <w:spacing w:val="-5"/>
          <w:sz w:val="24"/>
        </w:rPr>
        <w:t xml:space="preserve"> </w:t>
      </w:r>
      <w:r>
        <w:rPr>
          <w:sz w:val="24"/>
        </w:rPr>
        <w:t>fine</w:t>
      </w:r>
      <w:r>
        <w:rPr>
          <w:spacing w:val="-7"/>
          <w:sz w:val="24"/>
        </w:rPr>
        <w:t xml:space="preserve"> </w:t>
      </w:r>
      <w:r>
        <w:rPr>
          <w:sz w:val="24"/>
        </w:rPr>
        <w:t>di</w:t>
      </w:r>
      <w:r>
        <w:rPr>
          <w:spacing w:val="-3"/>
          <w:sz w:val="24"/>
        </w:rPr>
        <w:t xml:space="preserve"> </w:t>
      </w:r>
      <w:r>
        <w:rPr>
          <w:sz w:val="24"/>
        </w:rPr>
        <w:t>garantire</w:t>
      </w:r>
      <w:r>
        <w:rPr>
          <w:spacing w:val="-7"/>
          <w:sz w:val="24"/>
        </w:rPr>
        <w:t xml:space="preserve"> </w:t>
      </w:r>
      <w:r>
        <w:rPr>
          <w:sz w:val="24"/>
        </w:rPr>
        <w:t>il</w:t>
      </w:r>
      <w:r>
        <w:rPr>
          <w:spacing w:val="-5"/>
          <w:sz w:val="24"/>
        </w:rPr>
        <w:t xml:space="preserve"> </w:t>
      </w:r>
      <w:r>
        <w:rPr>
          <w:sz w:val="24"/>
        </w:rPr>
        <w:t>corretto</w:t>
      </w:r>
      <w:r>
        <w:rPr>
          <w:spacing w:val="-6"/>
          <w:sz w:val="24"/>
        </w:rPr>
        <w:t xml:space="preserve"> </w:t>
      </w:r>
      <w:r>
        <w:rPr>
          <w:sz w:val="24"/>
        </w:rPr>
        <w:t>funzionamento</w:t>
      </w:r>
      <w:r>
        <w:rPr>
          <w:spacing w:val="-6"/>
          <w:sz w:val="24"/>
        </w:rPr>
        <w:t xml:space="preserve"> </w:t>
      </w:r>
      <w:r>
        <w:rPr>
          <w:sz w:val="24"/>
        </w:rPr>
        <w:t>del</w:t>
      </w:r>
      <w:r>
        <w:rPr>
          <w:spacing w:val="-5"/>
          <w:sz w:val="24"/>
        </w:rPr>
        <w:t xml:space="preserve"> </w:t>
      </w:r>
      <w:r>
        <w:rPr>
          <w:sz w:val="24"/>
        </w:rPr>
        <w:t>processo</w:t>
      </w:r>
      <w:r>
        <w:rPr>
          <w:spacing w:val="-6"/>
          <w:sz w:val="24"/>
        </w:rPr>
        <w:t xml:space="preserve"> </w:t>
      </w:r>
      <w:r>
        <w:rPr>
          <w:sz w:val="24"/>
        </w:rPr>
        <w:t>di</w:t>
      </w:r>
      <w:r>
        <w:rPr>
          <w:spacing w:val="-5"/>
          <w:sz w:val="24"/>
        </w:rPr>
        <w:t xml:space="preserve"> </w:t>
      </w:r>
      <w:r>
        <w:rPr>
          <w:sz w:val="24"/>
        </w:rPr>
        <w:t>oscuramento dei</w:t>
      </w:r>
      <w:r>
        <w:rPr>
          <w:spacing w:val="-8"/>
          <w:sz w:val="24"/>
        </w:rPr>
        <w:t xml:space="preserve"> </w:t>
      </w:r>
      <w:r>
        <w:rPr>
          <w:sz w:val="24"/>
        </w:rPr>
        <w:t>nomi</w:t>
      </w:r>
      <w:r>
        <w:rPr>
          <w:spacing w:val="-8"/>
          <w:sz w:val="24"/>
        </w:rPr>
        <w:t xml:space="preserve"> </w:t>
      </w:r>
      <w:r>
        <w:rPr>
          <w:sz w:val="24"/>
        </w:rPr>
        <w:t>a</w:t>
      </w:r>
      <w:r>
        <w:rPr>
          <w:spacing w:val="-9"/>
          <w:sz w:val="24"/>
        </w:rPr>
        <w:t xml:space="preserve"> </w:t>
      </w:r>
      <w:r>
        <w:rPr>
          <w:sz w:val="24"/>
        </w:rPr>
        <w:t>dominio</w:t>
      </w:r>
      <w:r>
        <w:rPr>
          <w:spacing w:val="-8"/>
          <w:sz w:val="24"/>
        </w:rPr>
        <w:t xml:space="preserve"> </w:t>
      </w:r>
      <w:r>
        <w:rPr>
          <w:sz w:val="24"/>
        </w:rPr>
        <w:t>e</w:t>
      </w:r>
      <w:r>
        <w:rPr>
          <w:spacing w:val="-9"/>
          <w:sz w:val="24"/>
        </w:rPr>
        <w:t xml:space="preserve"> </w:t>
      </w:r>
      <w:r>
        <w:rPr>
          <w:sz w:val="24"/>
        </w:rPr>
        <w:t>degli</w:t>
      </w:r>
      <w:r>
        <w:rPr>
          <w:spacing w:val="-8"/>
          <w:sz w:val="24"/>
        </w:rPr>
        <w:t xml:space="preserve"> </w:t>
      </w:r>
      <w:commentRangeStart w:id="168"/>
      <w:r>
        <w:rPr>
          <w:sz w:val="24"/>
        </w:rPr>
        <w:t>indirizzi</w:t>
      </w:r>
      <w:r>
        <w:rPr>
          <w:spacing w:val="-8"/>
          <w:sz w:val="24"/>
        </w:rPr>
        <w:t xml:space="preserve"> </w:t>
      </w:r>
      <w:r>
        <w:rPr>
          <w:sz w:val="24"/>
        </w:rPr>
        <w:t>IP</w:t>
      </w:r>
      <w:commentRangeEnd w:id="168"/>
      <w:r w:rsidR="002D155C">
        <w:rPr>
          <w:rStyle w:val="Rimandocommento"/>
        </w:rPr>
        <w:commentReference w:id="168"/>
      </w:r>
      <w:r>
        <w:rPr>
          <w:sz w:val="24"/>
        </w:rPr>
        <w:t>,</w:t>
      </w:r>
      <w:r>
        <w:rPr>
          <w:spacing w:val="-8"/>
          <w:sz w:val="24"/>
        </w:rPr>
        <w:t xml:space="preserve"> </w:t>
      </w:r>
      <w:r>
        <w:rPr>
          <w:sz w:val="24"/>
        </w:rPr>
        <w:t>in</w:t>
      </w:r>
      <w:r>
        <w:rPr>
          <w:spacing w:val="-8"/>
          <w:sz w:val="24"/>
        </w:rPr>
        <w:t xml:space="preserve"> </w:t>
      </w:r>
      <w:r>
        <w:rPr>
          <w:sz w:val="24"/>
        </w:rPr>
        <w:t>base</w:t>
      </w:r>
      <w:r>
        <w:rPr>
          <w:spacing w:val="-9"/>
          <w:sz w:val="24"/>
        </w:rPr>
        <w:t xml:space="preserve"> </w:t>
      </w:r>
      <w:r>
        <w:rPr>
          <w:sz w:val="24"/>
        </w:rPr>
        <w:t>al</w:t>
      </w:r>
      <w:r>
        <w:rPr>
          <w:spacing w:val="-8"/>
          <w:sz w:val="24"/>
        </w:rPr>
        <w:t xml:space="preserve"> </w:t>
      </w:r>
      <w:r>
        <w:rPr>
          <w:sz w:val="24"/>
        </w:rPr>
        <w:t>raggiungimento</w:t>
      </w:r>
      <w:r>
        <w:rPr>
          <w:spacing w:val="-8"/>
          <w:sz w:val="24"/>
        </w:rPr>
        <w:t xml:space="preserve"> </w:t>
      </w:r>
      <w:r>
        <w:rPr>
          <w:sz w:val="24"/>
        </w:rPr>
        <w:t>della</w:t>
      </w:r>
      <w:r>
        <w:rPr>
          <w:spacing w:val="-9"/>
          <w:sz w:val="24"/>
        </w:rPr>
        <w:t xml:space="preserve"> </w:t>
      </w:r>
      <w:r>
        <w:rPr>
          <w:sz w:val="24"/>
        </w:rPr>
        <w:t>capacità</w:t>
      </w:r>
      <w:r>
        <w:rPr>
          <w:spacing w:val="-9"/>
          <w:sz w:val="24"/>
        </w:rPr>
        <w:t xml:space="preserve"> </w:t>
      </w:r>
      <w:r>
        <w:rPr>
          <w:sz w:val="24"/>
        </w:rPr>
        <w:t>massima dei</w:t>
      </w:r>
      <w:r>
        <w:rPr>
          <w:spacing w:val="-8"/>
          <w:sz w:val="24"/>
        </w:rPr>
        <w:t xml:space="preserve"> </w:t>
      </w:r>
      <w:r>
        <w:rPr>
          <w:sz w:val="24"/>
        </w:rPr>
        <w:t>sistemi</w:t>
      </w:r>
      <w:r>
        <w:rPr>
          <w:spacing w:val="-8"/>
          <w:sz w:val="24"/>
        </w:rPr>
        <w:t xml:space="preserve"> </w:t>
      </w:r>
      <w:r>
        <w:rPr>
          <w:sz w:val="24"/>
        </w:rPr>
        <w:t>di</w:t>
      </w:r>
      <w:r>
        <w:rPr>
          <w:spacing w:val="-8"/>
          <w:sz w:val="24"/>
        </w:rPr>
        <w:t xml:space="preserve"> </w:t>
      </w:r>
      <w:r>
        <w:rPr>
          <w:sz w:val="24"/>
        </w:rPr>
        <w:t>blocco</w:t>
      </w:r>
      <w:r>
        <w:rPr>
          <w:spacing w:val="-8"/>
          <w:sz w:val="24"/>
        </w:rPr>
        <w:t xml:space="preserve"> </w:t>
      </w:r>
      <w:r>
        <w:rPr>
          <w:sz w:val="24"/>
        </w:rPr>
        <w:t>implementata</w:t>
      </w:r>
      <w:r>
        <w:rPr>
          <w:spacing w:val="-9"/>
          <w:sz w:val="24"/>
        </w:rPr>
        <w:t xml:space="preserve"> </w:t>
      </w:r>
      <w:r>
        <w:rPr>
          <w:sz w:val="24"/>
        </w:rPr>
        <w:t>dai</w:t>
      </w:r>
      <w:r>
        <w:rPr>
          <w:spacing w:val="-8"/>
          <w:sz w:val="24"/>
        </w:rPr>
        <w:t xml:space="preserve"> </w:t>
      </w:r>
      <w:r>
        <w:rPr>
          <w:sz w:val="24"/>
        </w:rPr>
        <w:t>prestatori</w:t>
      </w:r>
      <w:r>
        <w:rPr>
          <w:spacing w:val="-8"/>
          <w:sz w:val="24"/>
        </w:rPr>
        <w:t xml:space="preserve"> </w:t>
      </w:r>
      <w:r>
        <w:rPr>
          <w:sz w:val="24"/>
        </w:rPr>
        <w:t>di</w:t>
      </w:r>
      <w:r>
        <w:rPr>
          <w:spacing w:val="-8"/>
          <w:sz w:val="24"/>
        </w:rPr>
        <w:t xml:space="preserve"> </w:t>
      </w:r>
      <w:r>
        <w:rPr>
          <w:sz w:val="24"/>
        </w:rPr>
        <w:t>servizi</w:t>
      </w:r>
      <w:r>
        <w:rPr>
          <w:spacing w:val="-8"/>
          <w:sz w:val="24"/>
        </w:rPr>
        <w:t xml:space="preserve"> </w:t>
      </w:r>
      <w:r>
        <w:rPr>
          <w:sz w:val="24"/>
        </w:rPr>
        <w:t>secondo</w:t>
      </w:r>
      <w:r>
        <w:rPr>
          <w:spacing w:val="-8"/>
          <w:sz w:val="24"/>
        </w:rPr>
        <w:t xml:space="preserve"> </w:t>
      </w:r>
      <w:r>
        <w:rPr>
          <w:sz w:val="24"/>
        </w:rPr>
        <w:t>le</w:t>
      </w:r>
      <w:r>
        <w:rPr>
          <w:spacing w:val="-9"/>
          <w:sz w:val="24"/>
        </w:rPr>
        <w:t xml:space="preserve"> </w:t>
      </w:r>
      <w:commentRangeStart w:id="169"/>
      <w:r>
        <w:rPr>
          <w:sz w:val="24"/>
        </w:rPr>
        <w:t>specifiche</w:t>
      </w:r>
      <w:r>
        <w:rPr>
          <w:spacing w:val="-9"/>
          <w:sz w:val="24"/>
        </w:rPr>
        <w:t xml:space="preserve"> </w:t>
      </w:r>
      <w:r>
        <w:rPr>
          <w:sz w:val="24"/>
        </w:rPr>
        <w:t>tecniche definite nell’ambito del tavolo tecnico</w:t>
      </w:r>
      <w:commentRangeEnd w:id="169"/>
      <w:r w:rsidR="00444E7F">
        <w:rPr>
          <w:rStyle w:val="Rimandocommento"/>
        </w:rPr>
        <w:commentReference w:id="169"/>
      </w:r>
      <w:r>
        <w:rPr>
          <w:sz w:val="24"/>
        </w:rPr>
        <w:t>, ordina di riabilitare la risoluzione dei nomi di dominio e di sbloccare l’instradamento del traffico di rete verso gli indirizzi IP bloccati da almeno sei mesi, pubblicando la lista aggiornata degli indirizzi IP e dei nomi di dominio sul</w:t>
      </w:r>
      <w:ins w:id="170" w:author="Ludovico Anselmi" w:date="2025-03-24T19:14:00Z" w16du:dateUtc="2025-03-24T18:14:00Z">
        <w:r w:rsidR="00CE5049">
          <w:rPr>
            <w:sz w:val="24"/>
          </w:rPr>
          <w:t xml:space="preserve"> proprio sito Internet </w:t>
        </w:r>
      </w:ins>
      <w:del w:id="171" w:author="Ludovico Anselmi" w:date="2025-03-24T19:14:00Z" w16du:dateUtc="2025-03-24T18:14:00Z">
        <w:r w:rsidDel="00C053F7">
          <w:rPr>
            <w:sz w:val="24"/>
          </w:rPr>
          <w:delText xml:space="preserve">la piattaforma tecnologica unica con funzionamento automatizzato denominata Piracy Shield. </w:delText>
        </w:r>
      </w:del>
      <w:r>
        <w:rPr>
          <w:sz w:val="24"/>
        </w:rPr>
        <w:t>Analogamente i soggetti legittimati hanno facoltà di chiedere all’Autorità la riabilitazione delle risorse disabilitate in base alle loro segnalazioni.</w:t>
      </w:r>
    </w:p>
    <w:p w14:paraId="0CC3DF78" w14:textId="6CA7EEF0" w:rsidR="00AD5958" w:rsidRDefault="00000000">
      <w:pPr>
        <w:pStyle w:val="Paragrafoelenco"/>
        <w:numPr>
          <w:ilvl w:val="0"/>
          <w:numId w:val="9"/>
        </w:numPr>
        <w:tabs>
          <w:tab w:val="left" w:pos="146"/>
          <w:tab w:val="left" w:pos="544"/>
        </w:tabs>
        <w:ind w:left="146" w:right="109" w:hanging="10"/>
        <w:jc w:val="both"/>
        <w:rPr>
          <w:sz w:val="24"/>
        </w:rPr>
      </w:pPr>
      <w:r>
        <w:rPr>
          <w:sz w:val="24"/>
        </w:rPr>
        <w:t>I prestatori di servizi destinatari degli ordini dell’Autorità</w:t>
      </w:r>
      <w:ins w:id="172" w:author="Ludovico Anselmi" w:date="2025-03-24T18:28:00Z" w16du:dateUtc="2025-03-24T17:28:00Z">
        <w:r w:rsidR="00CA6B31" w:rsidRPr="00CA6B31">
          <w:rPr>
            <w:sz w:val="24"/>
          </w:rPr>
          <w:t xml:space="preserve"> </w:t>
        </w:r>
        <w:commentRangeStart w:id="173"/>
        <w:r w:rsidR="00CA6B31">
          <w:rPr>
            <w:sz w:val="24"/>
          </w:rPr>
          <w:t>redatti nel rispetto dei requisii di cui all’art. 9, comma 2, del Regolamento sui servizi digitali,</w:t>
        </w:r>
        <w:commentRangeEnd w:id="173"/>
        <w:r w:rsidR="00CA6B31">
          <w:rPr>
            <w:rStyle w:val="Rimandocommento"/>
          </w:rPr>
          <w:commentReference w:id="173"/>
        </w:r>
        <w:r w:rsidR="00CA6B31">
          <w:rPr>
            <w:sz w:val="24"/>
          </w:rPr>
          <w:t xml:space="preserve"> </w:t>
        </w:r>
      </w:ins>
      <w:r>
        <w:rPr>
          <w:sz w:val="24"/>
        </w:rPr>
        <w:t xml:space="preserve"> devono trasmettere le informazioni relative al seguito dato agli ordini ai sensi del</w:t>
      </w:r>
      <w:ins w:id="174" w:author="Ludovico Anselmi" w:date="2025-03-24T18:28:00Z" w16du:dateUtc="2025-03-24T17:28:00Z">
        <w:r w:rsidR="00CA6B31">
          <w:rPr>
            <w:sz w:val="24"/>
          </w:rPr>
          <w:t xml:space="preserve"> predetto </w:t>
        </w:r>
      </w:ins>
      <w:del w:id="175" w:author="Ludovico Anselmi" w:date="2025-03-24T18:28:00Z" w16du:dateUtc="2025-03-24T17:28:00Z">
        <w:r w:rsidDel="00CA6B31">
          <w:rPr>
            <w:sz w:val="24"/>
          </w:rPr>
          <w:delText>l’</w:delText>
        </w:r>
      </w:del>
      <w:r>
        <w:rPr>
          <w:sz w:val="24"/>
        </w:rPr>
        <w:t>art. 9 del Regolamento sui servizi digitali</w:t>
      </w:r>
      <w:ins w:id="176" w:author="Ludovico Anselmi" w:date="2025-03-24T18:28:00Z" w16du:dateUtc="2025-03-24T17:28:00Z">
        <w:r w:rsidR="00CA6B31">
          <w:rPr>
            <w:sz w:val="24"/>
          </w:rPr>
          <w:t xml:space="preserve"> </w:t>
        </w:r>
      </w:ins>
      <w:commentRangeStart w:id="177"/>
      <w:ins w:id="178" w:author="Ludovico Anselmi" w:date="2025-03-24T18:29:00Z" w16du:dateUtc="2025-03-24T17:29:00Z">
        <w:r w:rsidR="00CA6B31">
          <w:rPr>
            <w:sz w:val="24"/>
          </w:rPr>
          <w:t>senza indebito ritardo</w:t>
        </w:r>
        <w:commentRangeEnd w:id="177"/>
        <w:r w:rsidR="00CA6B31">
          <w:rPr>
            <w:rStyle w:val="Rimandocommento"/>
          </w:rPr>
          <w:commentReference w:id="177"/>
        </w:r>
      </w:ins>
      <w:r>
        <w:rPr>
          <w:sz w:val="24"/>
        </w:rPr>
        <w:t>. In caso di inottemperanza l’Autorità applica le sanzioni di cui all’art. 1, comma 32-</w:t>
      </w:r>
      <w:r>
        <w:rPr>
          <w:i/>
          <w:sz w:val="24"/>
        </w:rPr>
        <w:t>bis</w:t>
      </w:r>
      <w:r>
        <w:rPr>
          <w:sz w:val="24"/>
        </w:rPr>
        <w:t>, della legge 31 luglio 1997, n. 249.</w:t>
      </w:r>
    </w:p>
    <w:p w14:paraId="0CC3DF79" w14:textId="77777777" w:rsidR="00AD5958" w:rsidRDefault="00AD5958">
      <w:pPr>
        <w:pStyle w:val="Corpotesto"/>
        <w:jc w:val="left"/>
      </w:pPr>
    </w:p>
    <w:p w14:paraId="0CC3DF7A" w14:textId="77777777" w:rsidR="00AD5958" w:rsidRDefault="00AD5958">
      <w:pPr>
        <w:pStyle w:val="Corpotesto"/>
        <w:jc w:val="left"/>
      </w:pPr>
    </w:p>
    <w:p w14:paraId="0CC3DF7B" w14:textId="77777777" w:rsidR="00AD5958" w:rsidRDefault="00AD5958">
      <w:pPr>
        <w:pStyle w:val="Corpotesto"/>
        <w:spacing w:before="70"/>
        <w:jc w:val="left"/>
      </w:pPr>
    </w:p>
    <w:p w14:paraId="0CC3DF7C" w14:textId="77777777" w:rsidR="00AD5958" w:rsidRDefault="00000000">
      <w:pPr>
        <w:ind w:left="5"/>
        <w:jc w:val="center"/>
        <w:rPr>
          <w:b/>
          <w:sz w:val="24"/>
        </w:rPr>
      </w:pPr>
      <w:bookmarkStart w:id="179" w:name="Capo_IV"/>
      <w:bookmarkEnd w:id="179"/>
      <w:r>
        <w:rPr>
          <w:b/>
          <w:sz w:val="24"/>
        </w:rPr>
        <w:t>Capo</w:t>
      </w:r>
      <w:r>
        <w:rPr>
          <w:b/>
          <w:spacing w:val="-1"/>
          <w:sz w:val="24"/>
        </w:rPr>
        <w:t xml:space="preserve"> </w:t>
      </w:r>
      <w:r>
        <w:rPr>
          <w:b/>
          <w:spacing w:val="-5"/>
          <w:sz w:val="24"/>
        </w:rPr>
        <w:t>IV</w:t>
      </w:r>
    </w:p>
    <w:p w14:paraId="0CC3DF7D" w14:textId="77777777" w:rsidR="00AD5958" w:rsidRDefault="00000000">
      <w:pPr>
        <w:spacing w:before="21" w:line="261" w:lineRule="auto"/>
        <w:ind w:left="624" w:right="618"/>
        <w:jc w:val="center"/>
        <w:rPr>
          <w:b/>
          <w:sz w:val="24"/>
        </w:rPr>
      </w:pPr>
      <w:bookmarkStart w:id="180" w:name="Disposizioni_relative_alla_tutela_del_di"/>
      <w:bookmarkEnd w:id="180"/>
      <w:r>
        <w:rPr>
          <w:b/>
          <w:sz w:val="24"/>
        </w:rPr>
        <w:t>Disposizioni</w:t>
      </w:r>
      <w:r>
        <w:rPr>
          <w:b/>
          <w:spacing w:val="-4"/>
          <w:sz w:val="24"/>
        </w:rPr>
        <w:t xml:space="preserve"> </w:t>
      </w:r>
      <w:r>
        <w:rPr>
          <w:b/>
          <w:sz w:val="24"/>
        </w:rPr>
        <w:t>relative</w:t>
      </w:r>
      <w:r>
        <w:rPr>
          <w:b/>
          <w:spacing w:val="-5"/>
          <w:sz w:val="24"/>
        </w:rPr>
        <w:t xml:space="preserve"> </w:t>
      </w:r>
      <w:r>
        <w:rPr>
          <w:b/>
          <w:sz w:val="24"/>
        </w:rPr>
        <w:t>alla</w:t>
      </w:r>
      <w:r>
        <w:rPr>
          <w:b/>
          <w:spacing w:val="-4"/>
          <w:sz w:val="24"/>
        </w:rPr>
        <w:t xml:space="preserve"> </w:t>
      </w:r>
      <w:r>
        <w:rPr>
          <w:b/>
          <w:sz w:val="24"/>
        </w:rPr>
        <w:t>tutela</w:t>
      </w:r>
      <w:r>
        <w:rPr>
          <w:b/>
          <w:spacing w:val="-4"/>
          <w:sz w:val="24"/>
        </w:rPr>
        <w:t xml:space="preserve"> </w:t>
      </w:r>
      <w:r>
        <w:rPr>
          <w:b/>
          <w:sz w:val="24"/>
        </w:rPr>
        <w:t>del</w:t>
      </w:r>
      <w:r>
        <w:rPr>
          <w:b/>
          <w:spacing w:val="-4"/>
          <w:sz w:val="24"/>
        </w:rPr>
        <w:t xml:space="preserve"> </w:t>
      </w:r>
      <w:r>
        <w:rPr>
          <w:b/>
          <w:sz w:val="24"/>
        </w:rPr>
        <w:t>diritto</w:t>
      </w:r>
      <w:r>
        <w:rPr>
          <w:b/>
          <w:spacing w:val="-4"/>
          <w:sz w:val="24"/>
        </w:rPr>
        <w:t xml:space="preserve"> </w:t>
      </w:r>
      <w:r>
        <w:rPr>
          <w:b/>
          <w:sz w:val="24"/>
        </w:rPr>
        <w:t>d’autore</w:t>
      </w:r>
      <w:r>
        <w:rPr>
          <w:b/>
          <w:spacing w:val="-5"/>
          <w:sz w:val="24"/>
        </w:rPr>
        <w:t xml:space="preserve"> </w:t>
      </w:r>
      <w:r>
        <w:rPr>
          <w:b/>
          <w:sz w:val="24"/>
        </w:rPr>
        <w:t>sui</w:t>
      </w:r>
      <w:r>
        <w:rPr>
          <w:b/>
          <w:spacing w:val="-4"/>
          <w:sz w:val="24"/>
        </w:rPr>
        <w:t xml:space="preserve"> </w:t>
      </w:r>
      <w:r>
        <w:rPr>
          <w:b/>
          <w:sz w:val="24"/>
        </w:rPr>
        <w:t>servizi</w:t>
      </w:r>
      <w:r>
        <w:rPr>
          <w:b/>
          <w:spacing w:val="-4"/>
          <w:sz w:val="24"/>
        </w:rPr>
        <w:t xml:space="preserve"> </w:t>
      </w:r>
      <w:r>
        <w:rPr>
          <w:b/>
          <w:sz w:val="24"/>
        </w:rPr>
        <w:t>di</w:t>
      </w:r>
      <w:r>
        <w:rPr>
          <w:b/>
          <w:spacing w:val="-4"/>
          <w:sz w:val="24"/>
        </w:rPr>
        <w:t xml:space="preserve"> </w:t>
      </w:r>
      <w:r>
        <w:rPr>
          <w:b/>
          <w:sz w:val="24"/>
        </w:rPr>
        <w:t xml:space="preserve">media </w:t>
      </w:r>
      <w:bookmarkStart w:id="181" w:name="Art._11"/>
      <w:bookmarkEnd w:id="181"/>
      <w:r>
        <w:rPr>
          <w:b/>
          <w:sz w:val="24"/>
        </w:rPr>
        <w:t>Art. 11</w:t>
      </w:r>
    </w:p>
    <w:p w14:paraId="0CC3DF7E" w14:textId="77777777" w:rsidR="00AD5958" w:rsidRDefault="00000000">
      <w:pPr>
        <w:pStyle w:val="Titolo1"/>
        <w:spacing w:before="0" w:line="272" w:lineRule="exact"/>
        <w:ind w:right="5"/>
      </w:pPr>
      <w:bookmarkStart w:id="182" w:name="Disposizioni_generali"/>
      <w:bookmarkEnd w:id="182"/>
      <w:r>
        <w:t>Disposizioni</w:t>
      </w:r>
      <w:r>
        <w:rPr>
          <w:spacing w:val="-1"/>
        </w:rPr>
        <w:t xml:space="preserve"> </w:t>
      </w:r>
      <w:r>
        <w:rPr>
          <w:spacing w:val="-2"/>
        </w:rPr>
        <w:t>generali</w:t>
      </w:r>
    </w:p>
    <w:p w14:paraId="0CC3DF7F" w14:textId="77777777" w:rsidR="00AD5958" w:rsidRDefault="00000000">
      <w:pPr>
        <w:pStyle w:val="Paragrafoelenco"/>
        <w:numPr>
          <w:ilvl w:val="0"/>
          <w:numId w:val="8"/>
        </w:numPr>
        <w:tabs>
          <w:tab w:val="left" w:pos="146"/>
          <w:tab w:val="left" w:pos="829"/>
        </w:tabs>
        <w:spacing w:before="164" w:line="249" w:lineRule="auto"/>
        <w:ind w:right="111" w:hanging="10"/>
        <w:jc w:val="both"/>
        <w:rPr>
          <w:sz w:val="24"/>
        </w:rPr>
      </w:pPr>
      <w:r>
        <w:rPr>
          <w:sz w:val="24"/>
        </w:rPr>
        <w:t>I fornitori di servizi di media audiovisivi operano nel rispetto del diritto d’autore e</w:t>
      </w:r>
      <w:r>
        <w:rPr>
          <w:spacing w:val="-12"/>
          <w:sz w:val="24"/>
        </w:rPr>
        <w:t xml:space="preserve"> </w:t>
      </w:r>
      <w:r>
        <w:rPr>
          <w:sz w:val="24"/>
        </w:rPr>
        <w:t>dei</w:t>
      </w:r>
      <w:r>
        <w:rPr>
          <w:spacing w:val="-11"/>
          <w:sz w:val="24"/>
        </w:rPr>
        <w:t xml:space="preserve"> </w:t>
      </w:r>
      <w:r>
        <w:rPr>
          <w:sz w:val="24"/>
        </w:rPr>
        <w:t>diritti</w:t>
      </w:r>
      <w:r>
        <w:rPr>
          <w:spacing w:val="-11"/>
          <w:sz w:val="24"/>
        </w:rPr>
        <w:t xml:space="preserve"> </w:t>
      </w:r>
      <w:r>
        <w:rPr>
          <w:sz w:val="24"/>
        </w:rPr>
        <w:t>connessi,</w:t>
      </w:r>
      <w:r>
        <w:rPr>
          <w:spacing w:val="-11"/>
          <w:sz w:val="24"/>
        </w:rPr>
        <w:t xml:space="preserve"> </w:t>
      </w:r>
      <w:r>
        <w:rPr>
          <w:sz w:val="24"/>
        </w:rPr>
        <w:t>nonché</w:t>
      </w:r>
      <w:r>
        <w:rPr>
          <w:spacing w:val="-12"/>
          <w:sz w:val="24"/>
        </w:rPr>
        <w:t xml:space="preserve"> </w:t>
      </w:r>
      <w:r>
        <w:rPr>
          <w:sz w:val="24"/>
        </w:rPr>
        <w:t>dei</w:t>
      </w:r>
      <w:r>
        <w:rPr>
          <w:spacing w:val="-11"/>
          <w:sz w:val="24"/>
        </w:rPr>
        <w:t xml:space="preserve"> </w:t>
      </w:r>
      <w:r>
        <w:rPr>
          <w:sz w:val="24"/>
        </w:rPr>
        <w:t>principi</w:t>
      </w:r>
      <w:r>
        <w:rPr>
          <w:spacing w:val="-11"/>
          <w:sz w:val="24"/>
        </w:rPr>
        <w:t xml:space="preserve"> </w:t>
      </w:r>
      <w:r>
        <w:rPr>
          <w:sz w:val="24"/>
        </w:rPr>
        <w:t>di</w:t>
      </w:r>
      <w:r>
        <w:rPr>
          <w:spacing w:val="-8"/>
          <w:sz w:val="24"/>
        </w:rPr>
        <w:t xml:space="preserve"> </w:t>
      </w:r>
      <w:r>
        <w:rPr>
          <w:sz w:val="24"/>
        </w:rPr>
        <w:t>cui</w:t>
      </w:r>
      <w:r>
        <w:rPr>
          <w:spacing w:val="-11"/>
          <w:sz w:val="24"/>
        </w:rPr>
        <w:t xml:space="preserve"> </w:t>
      </w:r>
      <w:r>
        <w:rPr>
          <w:sz w:val="24"/>
        </w:rPr>
        <w:t>agli</w:t>
      </w:r>
      <w:r>
        <w:rPr>
          <w:spacing w:val="-11"/>
          <w:sz w:val="24"/>
        </w:rPr>
        <w:t xml:space="preserve"> </w:t>
      </w:r>
      <w:r>
        <w:rPr>
          <w:sz w:val="24"/>
        </w:rPr>
        <w:t>artt.</w:t>
      </w:r>
      <w:r>
        <w:rPr>
          <w:spacing w:val="-11"/>
          <w:sz w:val="24"/>
        </w:rPr>
        <w:t xml:space="preserve"> </w:t>
      </w:r>
      <w:r>
        <w:rPr>
          <w:sz w:val="24"/>
        </w:rPr>
        <w:t>4</w:t>
      </w:r>
      <w:r>
        <w:rPr>
          <w:spacing w:val="-8"/>
          <w:sz w:val="24"/>
        </w:rPr>
        <w:t xml:space="preserve"> </w:t>
      </w:r>
      <w:r>
        <w:rPr>
          <w:sz w:val="24"/>
        </w:rPr>
        <w:t>e</w:t>
      </w:r>
      <w:r>
        <w:rPr>
          <w:spacing w:val="-12"/>
          <w:sz w:val="24"/>
        </w:rPr>
        <w:t xml:space="preserve"> </w:t>
      </w:r>
      <w:r>
        <w:rPr>
          <w:sz w:val="24"/>
        </w:rPr>
        <w:t>32</w:t>
      </w:r>
      <w:r>
        <w:rPr>
          <w:spacing w:val="-11"/>
          <w:sz w:val="24"/>
        </w:rPr>
        <w:t xml:space="preserve"> </w:t>
      </w:r>
      <w:r>
        <w:rPr>
          <w:sz w:val="24"/>
        </w:rPr>
        <w:t>del</w:t>
      </w:r>
      <w:r>
        <w:rPr>
          <w:spacing w:val="-11"/>
          <w:sz w:val="24"/>
        </w:rPr>
        <w:t xml:space="preserve"> </w:t>
      </w:r>
      <w:r>
        <w:rPr>
          <w:sz w:val="24"/>
        </w:rPr>
        <w:t>Testo</w:t>
      </w:r>
      <w:r>
        <w:rPr>
          <w:spacing w:val="-11"/>
          <w:sz w:val="24"/>
        </w:rPr>
        <w:t xml:space="preserve"> </w:t>
      </w:r>
      <w:r>
        <w:rPr>
          <w:sz w:val="24"/>
        </w:rPr>
        <w:t>unico</w:t>
      </w:r>
      <w:r>
        <w:rPr>
          <w:spacing w:val="-11"/>
          <w:sz w:val="24"/>
        </w:rPr>
        <w:t xml:space="preserve"> </w:t>
      </w:r>
      <w:r>
        <w:rPr>
          <w:sz w:val="24"/>
        </w:rPr>
        <w:t>e</w:t>
      </w:r>
      <w:r>
        <w:rPr>
          <w:spacing w:val="-10"/>
          <w:sz w:val="24"/>
        </w:rPr>
        <w:t xml:space="preserve"> </w:t>
      </w:r>
      <w:r>
        <w:rPr>
          <w:sz w:val="24"/>
        </w:rPr>
        <w:t>di</w:t>
      </w:r>
      <w:r>
        <w:rPr>
          <w:spacing w:val="-11"/>
          <w:sz w:val="24"/>
        </w:rPr>
        <w:t xml:space="preserve"> </w:t>
      </w:r>
      <w:r>
        <w:rPr>
          <w:sz w:val="24"/>
        </w:rPr>
        <w:t>quanto previsto dal presente Capo.</w:t>
      </w:r>
    </w:p>
    <w:p w14:paraId="0CC3DF80" w14:textId="77777777" w:rsidR="00AD5958" w:rsidRDefault="00000000">
      <w:pPr>
        <w:pStyle w:val="Paragrafoelenco"/>
        <w:numPr>
          <w:ilvl w:val="0"/>
          <w:numId w:val="8"/>
        </w:numPr>
        <w:tabs>
          <w:tab w:val="left" w:pos="146"/>
          <w:tab w:val="left" w:pos="829"/>
        </w:tabs>
        <w:spacing w:before="159" w:line="249" w:lineRule="auto"/>
        <w:ind w:right="110" w:hanging="10"/>
        <w:jc w:val="both"/>
        <w:rPr>
          <w:sz w:val="24"/>
        </w:rPr>
      </w:pPr>
      <w:r>
        <w:rPr>
          <w:sz w:val="24"/>
        </w:rPr>
        <w:t>I</w:t>
      </w:r>
      <w:r>
        <w:rPr>
          <w:spacing w:val="-9"/>
          <w:sz w:val="24"/>
        </w:rPr>
        <w:t xml:space="preserve"> </w:t>
      </w:r>
      <w:r>
        <w:rPr>
          <w:sz w:val="24"/>
        </w:rPr>
        <w:t>fornitori</w:t>
      </w:r>
      <w:r>
        <w:rPr>
          <w:spacing w:val="-8"/>
          <w:sz w:val="24"/>
        </w:rPr>
        <w:t xml:space="preserve"> </w:t>
      </w:r>
      <w:r>
        <w:rPr>
          <w:sz w:val="24"/>
        </w:rPr>
        <w:t>di</w:t>
      </w:r>
      <w:r>
        <w:rPr>
          <w:spacing w:val="-5"/>
          <w:sz w:val="24"/>
        </w:rPr>
        <w:t xml:space="preserve"> </w:t>
      </w:r>
      <w:r>
        <w:rPr>
          <w:sz w:val="24"/>
        </w:rPr>
        <w:t>servizi</w:t>
      </w:r>
      <w:r>
        <w:rPr>
          <w:spacing w:val="-5"/>
          <w:sz w:val="24"/>
        </w:rPr>
        <w:t xml:space="preserve"> </w:t>
      </w:r>
      <w:r>
        <w:rPr>
          <w:sz w:val="24"/>
        </w:rPr>
        <w:t>di</w:t>
      </w:r>
      <w:r>
        <w:rPr>
          <w:spacing w:val="-8"/>
          <w:sz w:val="24"/>
        </w:rPr>
        <w:t xml:space="preserve"> </w:t>
      </w:r>
      <w:r>
        <w:rPr>
          <w:sz w:val="24"/>
        </w:rPr>
        <w:t>media</w:t>
      </w:r>
      <w:r>
        <w:rPr>
          <w:spacing w:val="-9"/>
          <w:sz w:val="24"/>
        </w:rPr>
        <w:t xml:space="preserve"> </w:t>
      </w:r>
      <w:r>
        <w:rPr>
          <w:sz w:val="24"/>
        </w:rPr>
        <w:t>radiofonici</w:t>
      </w:r>
      <w:r>
        <w:rPr>
          <w:spacing w:val="-8"/>
          <w:sz w:val="24"/>
        </w:rPr>
        <w:t xml:space="preserve"> </w:t>
      </w:r>
      <w:r>
        <w:rPr>
          <w:sz w:val="24"/>
        </w:rPr>
        <w:t>operano</w:t>
      </w:r>
      <w:r>
        <w:rPr>
          <w:spacing w:val="-3"/>
          <w:sz w:val="24"/>
        </w:rPr>
        <w:t xml:space="preserve"> </w:t>
      </w:r>
      <w:r>
        <w:rPr>
          <w:sz w:val="24"/>
        </w:rPr>
        <w:t>nel</w:t>
      </w:r>
      <w:r>
        <w:rPr>
          <w:spacing w:val="-8"/>
          <w:sz w:val="24"/>
        </w:rPr>
        <w:t xml:space="preserve"> </w:t>
      </w:r>
      <w:r>
        <w:rPr>
          <w:sz w:val="24"/>
        </w:rPr>
        <w:t>rispetto</w:t>
      </w:r>
      <w:r>
        <w:rPr>
          <w:spacing w:val="-8"/>
          <w:sz w:val="24"/>
        </w:rPr>
        <w:t xml:space="preserve"> </w:t>
      </w:r>
      <w:r>
        <w:rPr>
          <w:sz w:val="24"/>
        </w:rPr>
        <w:t>del</w:t>
      </w:r>
      <w:r>
        <w:rPr>
          <w:spacing w:val="-5"/>
          <w:sz w:val="24"/>
        </w:rPr>
        <w:t xml:space="preserve"> </w:t>
      </w:r>
      <w:r>
        <w:rPr>
          <w:sz w:val="24"/>
        </w:rPr>
        <w:t>diritto</w:t>
      </w:r>
      <w:r>
        <w:rPr>
          <w:spacing w:val="-8"/>
          <w:sz w:val="24"/>
        </w:rPr>
        <w:t xml:space="preserve"> </w:t>
      </w:r>
      <w:r>
        <w:rPr>
          <w:sz w:val="24"/>
        </w:rPr>
        <w:t>d’autore</w:t>
      </w:r>
      <w:r>
        <w:rPr>
          <w:spacing w:val="-9"/>
          <w:sz w:val="24"/>
        </w:rPr>
        <w:t xml:space="preserve"> </w:t>
      </w:r>
      <w:r>
        <w:rPr>
          <w:sz w:val="24"/>
        </w:rPr>
        <w:t>e dei</w:t>
      </w:r>
      <w:r>
        <w:rPr>
          <w:spacing w:val="-15"/>
          <w:sz w:val="24"/>
        </w:rPr>
        <w:t xml:space="preserve"> </w:t>
      </w:r>
      <w:r>
        <w:rPr>
          <w:sz w:val="24"/>
        </w:rPr>
        <w:t>diritti</w:t>
      </w:r>
      <w:r>
        <w:rPr>
          <w:spacing w:val="-15"/>
          <w:sz w:val="24"/>
        </w:rPr>
        <w:t xml:space="preserve"> </w:t>
      </w:r>
      <w:r>
        <w:rPr>
          <w:sz w:val="24"/>
        </w:rPr>
        <w:t>connessi,</w:t>
      </w:r>
      <w:r>
        <w:rPr>
          <w:spacing w:val="-15"/>
          <w:sz w:val="24"/>
        </w:rPr>
        <w:t xml:space="preserve"> </w:t>
      </w:r>
      <w:r>
        <w:rPr>
          <w:sz w:val="24"/>
        </w:rPr>
        <w:t>nonché</w:t>
      </w:r>
      <w:r>
        <w:rPr>
          <w:spacing w:val="-15"/>
          <w:sz w:val="24"/>
        </w:rPr>
        <w:t xml:space="preserve"> </w:t>
      </w:r>
      <w:r>
        <w:rPr>
          <w:sz w:val="24"/>
        </w:rPr>
        <w:t>dei</w:t>
      </w:r>
      <w:r>
        <w:rPr>
          <w:spacing w:val="-15"/>
          <w:sz w:val="24"/>
        </w:rPr>
        <w:t xml:space="preserve"> </w:t>
      </w:r>
      <w:r>
        <w:rPr>
          <w:sz w:val="24"/>
        </w:rPr>
        <w:t>principi</w:t>
      </w:r>
      <w:r>
        <w:rPr>
          <w:spacing w:val="-15"/>
          <w:sz w:val="24"/>
        </w:rPr>
        <w:t xml:space="preserve"> </w:t>
      </w:r>
      <w:r>
        <w:rPr>
          <w:sz w:val="24"/>
        </w:rPr>
        <w:t>di</w:t>
      </w:r>
      <w:r>
        <w:rPr>
          <w:spacing w:val="-14"/>
          <w:sz w:val="24"/>
        </w:rPr>
        <w:t xml:space="preserve"> </w:t>
      </w:r>
      <w:r>
        <w:rPr>
          <w:sz w:val="24"/>
        </w:rPr>
        <w:t>cui</w:t>
      </w:r>
      <w:r>
        <w:rPr>
          <w:spacing w:val="-15"/>
          <w:sz w:val="24"/>
        </w:rPr>
        <w:t xml:space="preserve"> </w:t>
      </w:r>
      <w:r>
        <w:rPr>
          <w:sz w:val="24"/>
        </w:rPr>
        <w:t>all’art.</w:t>
      </w:r>
      <w:r>
        <w:rPr>
          <w:spacing w:val="-15"/>
          <w:sz w:val="24"/>
        </w:rPr>
        <w:t xml:space="preserve"> </w:t>
      </w:r>
      <w:r>
        <w:rPr>
          <w:sz w:val="24"/>
        </w:rPr>
        <w:t>4</w:t>
      </w:r>
      <w:r>
        <w:rPr>
          <w:spacing w:val="-15"/>
          <w:sz w:val="24"/>
        </w:rPr>
        <w:t xml:space="preserve"> </w:t>
      </w:r>
      <w:r>
        <w:rPr>
          <w:sz w:val="24"/>
        </w:rPr>
        <w:t>del</w:t>
      </w:r>
      <w:r>
        <w:rPr>
          <w:spacing w:val="-15"/>
          <w:sz w:val="24"/>
        </w:rPr>
        <w:t xml:space="preserve"> </w:t>
      </w:r>
      <w:r>
        <w:rPr>
          <w:sz w:val="24"/>
        </w:rPr>
        <w:t>Testo</w:t>
      </w:r>
      <w:r>
        <w:rPr>
          <w:spacing w:val="-14"/>
          <w:sz w:val="24"/>
        </w:rPr>
        <w:t xml:space="preserve"> </w:t>
      </w:r>
      <w:r>
        <w:rPr>
          <w:sz w:val="24"/>
        </w:rPr>
        <w:t>unico</w:t>
      </w:r>
      <w:r>
        <w:rPr>
          <w:spacing w:val="-15"/>
          <w:sz w:val="24"/>
        </w:rPr>
        <w:t xml:space="preserve"> </w:t>
      </w:r>
      <w:r>
        <w:rPr>
          <w:sz w:val="24"/>
        </w:rPr>
        <w:t>e</w:t>
      </w:r>
      <w:r>
        <w:rPr>
          <w:spacing w:val="-15"/>
          <w:sz w:val="24"/>
        </w:rPr>
        <w:t xml:space="preserve"> </w:t>
      </w:r>
      <w:r>
        <w:rPr>
          <w:sz w:val="24"/>
        </w:rPr>
        <w:t>di</w:t>
      </w:r>
      <w:r>
        <w:rPr>
          <w:spacing w:val="-15"/>
          <w:sz w:val="24"/>
        </w:rPr>
        <w:t xml:space="preserve"> </w:t>
      </w:r>
      <w:r>
        <w:rPr>
          <w:sz w:val="24"/>
        </w:rPr>
        <w:t>quanto</w:t>
      </w:r>
      <w:r>
        <w:rPr>
          <w:spacing w:val="-15"/>
          <w:sz w:val="24"/>
        </w:rPr>
        <w:t xml:space="preserve"> </w:t>
      </w:r>
      <w:r>
        <w:rPr>
          <w:sz w:val="24"/>
        </w:rPr>
        <w:t>previsto dal presente Capo.</w:t>
      </w:r>
    </w:p>
    <w:p w14:paraId="0CC3DF81" w14:textId="77777777" w:rsidR="00AD5958" w:rsidRDefault="00000000">
      <w:pPr>
        <w:spacing w:before="228"/>
        <w:jc w:val="center"/>
        <w:rPr>
          <w:b/>
          <w:sz w:val="24"/>
        </w:rPr>
      </w:pPr>
      <w:bookmarkStart w:id="183" w:name="Art._12"/>
      <w:bookmarkEnd w:id="183"/>
      <w:r>
        <w:rPr>
          <w:b/>
          <w:sz w:val="24"/>
        </w:rPr>
        <w:t>Art.</w:t>
      </w:r>
      <w:r>
        <w:rPr>
          <w:b/>
          <w:spacing w:val="-5"/>
          <w:sz w:val="24"/>
        </w:rPr>
        <w:t xml:space="preserve"> 12</w:t>
      </w:r>
    </w:p>
    <w:p w14:paraId="0CC3DF82" w14:textId="77777777" w:rsidR="00AD5958" w:rsidRDefault="00000000">
      <w:pPr>
        <w:pStyle w:val="Titolo1"/>
        <w:spacing w:before="46"/>
        <w:ind w:left="2"/>
      </w:pPr>
      <w:bookmarkStart w:id="184" w:name="Segnalazione_all’Autorità"/>
      <w:bookmarkEnd w:id="184"/>
      <w:r>
        <w:t>Segnalazione</w:t>
      </w:r>
      <w:r>
        <w:rPr>
          <w:spacing w:val="-5"/>
        </w:rPr>
        <w:t xml:space="preserve"> </w:t>
      </w:r>
      <w:r>
        <w:rPr>
          <w:spacing w:val="-2"/>
        </w:rPr>
        <w:t>all’Autorità</w:t>
      </w:r>
    </w:p>
    <w:p w14:paraId="0CC3DF83" w14:textId="77777777" w:rsidR="00AD5958" w:rsidRDefault="00000000">
      <w:pPr>
        <w:pStyle w:val="Paragrafoelenco"/>
        <w:numPr>
          <w:ilvl w:val="0"/>
          <w:numId w:val="7"/>
        </w:numPr>
        <w:tabs>
          <w:tab w:val="left" w:pos="146"/>
          <w:tab w:val="left" w:pos="829"/>
        </w:tabs>
        <w:spacing w:before="120" w:line="249" w:lineRule="auto"/>
        <w:ind w:right="109" w:hanging="10"/>
        <w:jc w:val="both"/>
        <w:rPr>
          <w:sz w:val="24"/>
        </w:rPr>
      </w:pPr>
      <w:r>
        <w:rPr>
          <w:sz w:val="24"/>
        </w:rPr>
        <w:t>Qualora</w:t>
      </w:r>
      <w:r>
        <w:rPr>
          <w:spacing w:val="-4"/>
          <w:sz w:val="24"/>
        </w:rPr>
        <w:t xml:space="preserve"> </w:t>
      </w:r>
      <w:r>
        <w:rPr>
          <w:sz w:val="24"/>
        </w:rPr>
        <w:t>ritenga</w:t>
      </w:r>
      <w:r>
        <w:rPr>
          <w:spacing w:val="-2"/>
          <w:sz w:val="24"/>
        </w:rPr>
        <w:t xml:space="preserve"> </w:t>
      </w:r>
      <w:r>
        <w:rPr>
          <w:sz w:val="24"/>
        </w:rPr>
        <w:t>che</w:t>
      </w:r>
      <w:r>
        <w:rPr>
          <w:spacing w:val="-4"/>
          <w:sz w:val="24"/>
        </w:rPr>
        <w:t xml:space="preserve"> </w:t>
      </w:r>
      <w:r>
        <w:rPr>
          <w:sz w:val="24"/>
        </w:rPr>
        <w:t>la</w:t>
      </w:r>
      <w:r>
        <w:rPr>
          <w:spacing w:val="-4"/>
          <w:sz w:val="24"/>
        </w:rPr>
        <w:t xml:space="preserve"> </w:t>
      </w:r>
      <w:r>
        <w:rPr>
          <w:sz w:val="24"/>
        </w:rPr>
        <w:t>diffusione</w:t>
      </w:r>
      <w:r>
        <w:rPr>
          <w:spacing w:val="-4"/>
          <w:sz w:val="24"/>
        </w:rPr>
        <w:t xml:space="preserve"> </w:t>
      </w:r>
      <w:r>
        <w:rPr>
          <w:sz w:val="24"/>
        </w:rPr>
        <w:t>di</w:t>
      </w:r>
      <w:r>
        <w:rPr>
          <w:spacing w:val="-3"/>
          <w:sz w:val="24"/>
        </w:rPr>
        <w:t xml:space="preserve"> </w:t>
      </w:r>
      <w:r>
        <w:rPr>
          <w:sz w:val="24"/>
        </w:rPr>
        <w:t>un</w:t>
      </w:r>
      <w:r>
        <w:rPr>
          <w:spacing w:val="-3"/>
          <w:sz w:val="24"/>
        </w:rPr>
        <w:t xml:space="preserve"> </w:t>
      </w:r>
      <w:r>
        <w:rPr>
          <w:sz w:val="24"/>
        </w:rPr>
        <w:t>programma</w:t>
      </w:r>
      <w:r>
        <w:rPr>
          <w:spacing w:val="-4"/>
          <w:sz w:val="24"/>
        </w:rPr>
        <w:t xml:space="preserve"> </w:t>
      </w:r>
      <w:r>
        <w:rPr>
          <w:sz w:val="24"/>
        </w:rPr>
        <w:t>o</w:t>
      </w:r>
      <w:r>
        <w:rPr>
          <w:spacing w:val="-3"/>
          <w:sz w:val="24"/>
        </w:rPr>
        <w:t xml:space="preserve"> </w:t>
      </w:r>
      <w:r>
        <w:rPr>
          <w:sz w:val="24"/>
        </w:rPr>
        <w:t>di</w:t>
      </w:r>
      <w:r>
        <w:rPr>
          <w:spacing w:val="-3"/>
          <w:sz w:val="24"/>
        </w:rPr>
        <w:t xml:space="preserve"> </w:t>
      </w:r>
      <w:r>
        <w:rPr>
          <w:sz w:val="24"/>
        </w:rPr>
        <w:t>parti</w:t>
      </w:r>
      <w:r>
        <w:rPr>
          <w:spacing w:val="-3"/>
          <w:sz w:val="24"/>
        </w:rPr>
        <w:t xml:space="preserve"> </w:t>
      </w:r>
      <w:r>
        <w:rPr>
          <w:sz w:val="24"/>
        </w:rPr>
        <w:t>di</w:t>
      </w:r>
      <w:r>
        <w:rPr>
          <w:spacing w:val="-3"/>
          <w:sz w:val="24"/>
        </w:rPr>
        <w:t xml:space="preserve"> </w:t>
      </w:r>
      <w:r>
        <w:rPr>
          <w:sz w:val="24"/>
        </w:rPr>
        <w:t>esso</w:t>
      </w:r>
      <w:r>
        <w:rPr>
          <w:spacing w:val="-6"/>
          <w:sz w:val="24"/>
        </w:rPr>
        <w:t xml:space="preserve"> </w:t>
      </w:r>
      <w:r>
        <w:rPr>
          <w:sz w:val="24"/>
        </w:rPr>
        <w:t>inserito</w:t>
      </w:r>
      <w:r>
        <w:rPr>
          <w:spacing w:val="-6"/>
          <w:sz w:val="24"/>
        </w:rPr>
        <w:t xml:space="preserve"> </w:t>
      </w:r>
      <w:r>
        <w:rPr>
          <w:sz w:val="24"/>
        </w:rPr>
        <w:t>in</w:t>
      </w:r>
      <w:r>
        <w:rPr>
          <w:spacing w:val="-3"/>
          <w:sz w:val="24"/>
        </w:rPr>
        <w:t xml:space="preserve"> </w:t>
      </w:r>
      <w:r>
        <w:rPr>
          <w:sz w:val="24"/>
        </w:rPr>
        <w:t xml:space="preserve">un </w:t>
      </w:r>
      <w:r>
        <w:rPr>
          <w:sz w:val="24"/>
        </w:rPr>
        <w:lastRenderedPageBreak/>
        <w:t>palinsesto da parte di un fornitore di servizi di media lineari abbia luogo in violazione della Legge sul diritto d’autore e dell’art. 32, commi 1 e 2, del Testo unico, un soggetto legittimato può presentare una segnalazione all’Autorità.</w:t>
      </w:r>
    </w:p>
    <w:p w14:paraId="0CC3DF84" w14:textId="77777777" w:rsidR="00AD5958" w:rsidRDefault="00000000">
      <w:pPr>
        <w:pStyle w:val="Paragrafoelenco"/>
        <w:numPr>
          <w:ilvl w:val="0"/>
          <w:numId w:val="7"/>
        </w:numPr>
        <w:tabs>
          <w:tab w:val="left" w:pos="146"/>
          <w:tab w:val="left" w:pos="829"/>
        </w:tabs>
        <w:spacing w:before="112" w:line="247" w:lineRule="auto"/>
        <w:ind w:right="110" w:hanging="10"/>
        <w:jc w:val="both"/>
        <w:rPr>
          <w:sz w:val="24"/>
        </w:rPr>
      </w:pPr>
      <w:r>
        <w:rPr>
          <w:sz w:val="24"/>
        </w:rPr>
        <w:t>Qualora</w:t>
      </w:r>
      <w:r>
        <w:rPr>
          <w:spacing w:val="-1"/>
          <w:sz w:val="24"/>
        </w:rPr>
        <w:t xml:space="preserve"> </w:t>
      </w:r>
      <w:r>
        <w:rPr>
          <w:sz w:val="24"/>
        </w:rPr>
        <w:t>ritenga</w:t>
      </w:r>
      <w:r>
        <w:rPr>
          <w:spacing w:val="-1"/>
          <w:sz w:val="24"/>
        </w:rPr>
        <w:t xml:space="preserve"> </w:t>
      </w:r>
      <w:r>
        <w:rPr>
          <w:sz w:val="24"/>
        </w:rPr>
        <w:t>che</w:t>
      </w:r>
      <w:r>
        <w:rPr>
          <w:spacing w:val="-1"/>
          <w:sz w:val="24"/>
        </w:rPr>
        <w:t xml:space="preserve"> </w:t>
      </w:r>
      <w:r>
        <w:rPr>
          <w:sz w:val="24"/>
        </w:rPr>
        <w:t>la</w:t>
      </w:r>
      <w:r>
        <w:rPr>
          <w:spacing w:val="-1"/>
          <w:sz w:val="24"/>
        </w:rPr>
        <w:t xml:space="preserve"> </w:t>
      </w:r>
      <w:r>
        <w:rPr>
          <w:sz w:val="24"/>
        </w:rPr>
        <w:t>messa</w:t>
      </w:r>
      <w:r>
        <w:rPr>
          <w:spacing w:val="-1"/>
          <w:sz w:val="24"/>
        </w:rPr>
        <w:t xml:space="preserve"> </w:t>
      </w:r>
      <w:r>
        <w:rPr>
          <w:sz w:val="24"/>
        </w:rPr>
        <w:t>a</w:t>
      </w:r>
      <w:r>
        <w:rPr>
          <w:spacing w:val="-1"/>
          <w:sz w:val="24"/>
        </w:rPr>
        <w:t xml:space="preserve"> </w:t>
      </w:r>
      <w:r>
        <w:rPr>
          <w:sz w:val="24"/>
        </w:rPr>
        <w:t>disposizione</w:t>
      </w:r>
      <w:r>
        <w:rPr>
          <w:spacing w:val="-1"/>
          <w:sz w:val="24"/>
        </w:rPr>
        <w:t xml:space="preserve"> </w:t>
      </w:r>
      <w:r>
        <w:rPr>
          <w:sz w:val="24"/>
        </w:rPr>
        <w:t>di un programma</w:t>
      </w:r>
      <w:r>
        <w:rPr>
          <w:spacing w:val="-1"/>
          <w:sz w:val="24"/>
        </w:rPr>
        <w:t xml:space="preserve"> </w:t>
      </w:r>
      <w:r>
        <w:rPr>
          <w:sz w:val="24"/>
        </w:rPr>
        <w:t>o di parti di esso in un</w:t>
      </w:r>
      <w:r>
        <w:rPr>
          <w:spacing w:val="40"/>
          <w:sz w:val="24"/>
        </w:rPr>
        <w:t xml:space="preserve"> </w:t>
      </w:r>
      <w:r>
        <w:rPr>
          <w:sz w:val="24"/>
        </w:rPr>
        <w:t>catalogo</w:t>
      </w:r>
      <w:r>
        <w:rPr>
          <w:spacing w:val="40"/>
          <w:sz w:val="24"/>
        </w:rPr>
        <w:t xml:space="preserve"> </w:t>
      </w:r>
      <w:r>
        <w:rPr>
          <w:sz w:val="24"/>
        </w:rPr>
        <w:t>da</w:t>
      </w:r>
      <w:r>
        <w:rPr>
          <w:spacing w:val="40"/>
          <w:sz w:val="24"/>
        </w:rPr>
        <w:t xml:space="preserve"> </w:t>
      </w:r>
      <w:r>
        <w:rPr>
          <w:sz w:val="24"/>
        </w:rPr>
        <w:t>parte</w:t>
      </w:r>
      <w:r>
        <w:rPr>
          <w:spacing w:val="40"/>
          <w:sz w:val="24"/>
        </w:rPr>
        <w:t xml:space="preserve"> </w:t>
      </w:r>
      <w:r>
        <w:rPr>
          <w:sz w:val="24"/>
        </w:rPr>
        <w:t>di</w:t>
      </w:r>
      <w:r>
        <w:rPr>
          <w:spacing w:val="40"/>
          <w:sz w:val="24"/>
        </w:rPr>
        <w:t xml:space="preserve"> </w:t>
      </w:r>
      <w:r>
        <w:rPr>
          <w:sz w:val="24"/>
        </w:rPr>
        <w:t>un</w:t>
      </w:r>
      <w:r>
        <w:rPr>
          <w:spacing w:val="40"/>
          <w:sz w:val="24"/>
        </w:rPr>
        <w:t xml:space="preserve"> </w:t>
      </w:r>
      <w:r>
        <w:rPr>
          <w:sz w:val="24"/>
        </w:rPr>
        <w:t>fornitore</w:t>
      </w:r>
      <w:r>
        <w:rPr>
          <w:spacing w:val="40"/>
          <w:sz w:val="24"/>
        </w:rPr>
        <w:t xml:space="preserve"> </w:t>
      </w:r>
      <w:r>
        <w:rPr>
          <w:sz w:val="24"/>
        </w:rPr>
        <w:t>di</w:t>
      </w:r>
      <w:r>
        <w:rPr>
          <w:spacing w:val="40"/>
          <w:sz w:val="24"/>
        </w:rPr>
        <w:t xml:space="preserve"> </w:t>
      </w:r>
      <w:r>
        <w:rPr>
          <w:sz w:val="24"/>
        </w:rPr>
        <w:t>servizi</w:t>
      </w:r>
      <w:r>
        <w:rPr>
          <w:spacing w:val="40"/>
          <w:sz w:val="24"/>
        </w:rPr>
        <w:t xml:space="preserve"> </w:t>
      </w:r>
      <w:r>
        <w:rPr>
          <w:sz w:val="24"/>
        </w:rPr>
        <w:t>di</w:t>
      </w:r>
      <w:r>
        <w:rPr>
          <w:spacing w:val="40"/>
          <w:sz w:val="24"/>
        </w:rPr>
        <w:t xml:space="preserve"> </w:t>
      </w:r>
      <w:r>
        <w:rPr>
          <w:sz w:val="24"/>
        </w:rPr>
        <w:t>media</w:t>
      </w:r>
      <w:r>
        <w:rPr>
          <w:spacing w:val="40"/>
          <w:sz w:val="24"/>
        </w:rPr>
        <w:t xml:space="preserve"> </w:t>
      </w:r>
      <w:r>
        <w:rPr>
          <w:sz w:val="24"/>
        </w:rPr>
        <w:t>non</w:t>
      </w:r>
      <w:r>
        <w:rPr>
          <w:spacing w:val="40"/>
          <w:sz w:val="24"/>
        </w:rPr>
        <w:t xml:space="preserve"> </w:t>
      </w:r>
      <w:r>
        <w:rPr>
          <w:sz w:val="24"/>
        </w:rPr>
        <w:t>lineari</w:t>
      </w:r>
      <w:r>
        <w:rPr>
          <w:spacing w:val="40"/>
          <w:sz w:val="24"/>
        </w:rPr>
        <w:t xml:space="preserve"> </w:t>
      </w:r>
      <w:r>
        <w:rPr>
          <w:sz w:val="24"/>
        </w:rPr>
        <w:t>abbia</w:t>
      </w:r>
      <w:r>
        <w:rPr>
          <w:spacing w:val="40"/>
          <w:sz w:val="24"/>
        </w:rPr>
        <w:t xml:space="preserve"> </w:t>
      </w:r>
      <w:r>
        <w:rPr>
          <w:sz w:val="24"/>
        </w:rPr>
        <w:t>luogo</w:t>
      </w:r>
      <w:r>
        <w:rPr>
          <w:spacing w:val="40"/>
          <w:sz w:val="24"/>
        </w:rPr>
        <w:t xml:space="preserve"> </w:t>
      </w:r>
      <w:r>
        <w:rPr>
          <w:sz w:val="24"/>
        </w:rPr>
        <w:t>in</w:t>
      </w:r>
    </w:p>
    <w:p w14:paraId="0CC3DF85" w14:textId="77777777" w:rsidR="00AD5958" w:rsidRDefault="00AD5958">
      <w:pPr>
        <w:spacing w:line="247" w:lineRule="auto"/>
        <w:jc w:val="both"/>
        <w:rPr>
          <w:sz w:val="24"/>
        </w:rPr>
        <w:sectPr w:rsidR="00AD5958">
          <w:pgSz w:w="11900" w:h="16850"/>
          <w:pgMar w:top="2000" w:right="1560" w:bottom="1220" w:left="1560" w:header="712" w:footer="1029" w:gutter="0"/>
          <w:cols w:space="720"/>
        </w:sectPr>
      </w:pPr>
    </w:p>
    <w:p w14:paraId="0CC3DF86" w14:textId="77777777" w:rsidR="00AD5958" w:rsidRDefault="00AD5958">
      <w:pPr>
        <w:pStyle w:val="Corpotesto"/>
        <w:jc w:val="left"/>
      </w:pPr>
    </w:p>
    <w:p w14:paraId="0CC3DF87" w14:textId="77777777" w:rsidR="00AD5958" w:rsidRDefault="00AD5958">
      <w:pPr>
        <w:pStyle w:val="Corpotesto"/>
        <w:jc w:val="left"/>
      </w:pPr>
    </w:p>
    <w:p w14:paraId="0CC3DF88" w14:textId="77777777" w:rsidR="00AD5958" w:rsidRDefault="00AD5958">
      <w:pPr>
        <w:pStyle w:val="Corpotesto"/>
        <w:jc w:val="left"/>
      </w:pPr>
    </w:p>
    <w:p w14:paraId="0CC3DF89" w14:textId="77777777" w:rsidR="00AD5958" w:rsidRDefault="00AD5958">
      <w:pPr>
        <w:pStyle w:val="Corpotesto"/>
        <w:spacing w:before="13"/>
        <w:jc w:val="left"/>
      </w:pPr>
    </w:p>
    <w:p w14:paraId="0CC3DF8A" w14:textId="77777777" w:rsidR="00AD5958" w:rsidRDefault="00000000">
      <w:pPr>
        <w:pStyle w:val="Corpotesto"/>
        <w:spacing w:before="1" w:line="249" w:lineRule="auto"/>
        <w:ind w:left="146" w:right="110"/>
      </w:pPr>
      <w:r>
        <w:t>violazione</w:t>
      </w:r>
      <w:r>
        <w:rPr>
          <w:spacing w:val="-8"/>
        </w:rPr>
        <w:t xml:space="preserve"> </w:t>
      </w:r>
      <w:r>
        <w:t>della</w:t>
      </w:r>
      <w:r>
        <w:rPr>
          <w:spacing w:val="-6"/>
        </w:rPr>
        <w:t xml:space="preserve"> </w:t>
      </w:r>
      <w:r>
        <w:t>Legge</w:t>
      </w:r>
      <w:r>
        <w:rPr>
          <w:spacing w:val="-6"/>
        </w:rPr>
        <w:t xml:space="preserve"> </w:t>
      </w:r>
      <w:r>
        <w:t>sul</w:t>
      </w:r>
      <w:r>
        <w:rPr>
          <w:spacing w:val="-7"/>
        </w:rPr>
        <w:t xml:space="preserve"> </w:t>
      </w:r>
      <w:r>
        <w:t>diritto</w:t>
      </w:r>
      <w:r>
        <w:rPr>
          <w:spacing w:val="-7"/>
        </w:rPr>
        <w:t xml:space="preserve"> </w:t>
      </w:r>
      <w:r>
        <w:t>d’autore</w:t>
      </w:r>
      <w:r>
        <w:rPr>
          <w:spacing w:val="-6"/>
        </w:rPr>
        <w:t xml:space="preserve"> </w:t>
      </w:r>
      <w:r>
        <w:t>e</w:t>
      </w:r>
      <w:r>
        <w:rPr>
          <w:spacing w:val="-8"/>
        </w:rPr>
        <w:t xml:space="preserve"> </w:t>
      </w:r>
      <w:r>
        <w:t>dell’art.</w:t>
      </w:r>
      <w:r>
        <w:rPr>
          <w:spacing w:val="-7"/>
        </w:rPr>
        <w:t xml:space="preserve"> </w:t>
      </w:r>
      <w:r>
        <w:t>32,</w:t>
      </w:r>
      <w:r>
        <w:rPr>
          <w:spacing w:val="-7"/>
        </w:rPr>
        <w:t xml:space="preserve"> </w:t>
      </w:r>
      <w:r>
        <w:t>commi</w:t>
      </w:r>
      <w:r>
        <w:rPr>
          <w:spacing w:val="-7"/>
        </w:rPr>
        <w:t xml:space="preserve"> </w:t>
      </w:r>
      <w:r>
        <w:t>1</w:t>
      </w:r>
      <w:r>
        <w:rPr>
          <w:spacing w:val="-7"/>
        </w:rPr>
        <w:t xml:space="preserve"> </w:t>
      </w:r>
      <w:r>
        <w:t>e</w:t>
      </w:r>
      <w:r>
        <w:rPr>
          <w:spacing w:val="-8"/>
        </w:rPr>
        <w:t xml:space="preserve"> </w:t>
      </w:r>
      <w:r>
        <w:t>2,</w:t>
      </w:r>
      <w:r>
        <w:rPr>
          <w:spacing w:val="-5"/>
        </w:rPr>
        <w:t xml:space="preserve"> </w:t>
      </w:r>
      <w:r>
        <w:t>del</w:t>
      </w:r>
      <w:r>
        <w:rPr>
          <w:spacing w:val="-7"/>
        </w:rPr>
        <w:t xml:space="preserve"> </w:t>
      </w:r>
      <w:r>
        <w:t>Testo</w:t>
      </w:r>
      <w:r>
        <w:rPr>
          <w:spacing w:val="-7"/>
        </w:rPr>
        <w:t xml:space="preserve"> </w:t>
      </w:r>
      <w:r>
        <w:t>unico,</w:t>
      </w:r>
      <w:r>
        <w:rPr>
          <w:spacing w:val="-7"/>
        </w:rPr>
        <w:t xml:space="preserve"> </w:t>
      </w:r>
      <w:r>
        <w:t>un soggetto legittimato può presentare una segnalazione all’Autorità.</w:t>
      </w:r>
    </w:p>
    <w:p w14:paraId="0CC3DF8B" w14:textId="77777777" w:rsidR="00AD5958" w:rsidRDefault="00000000">
      <w:pPr>
        <w:pStyle w:val="Paragrafoelenco"/>
        <w:numPr>
          <w:ilvl w:val="0"/>
          <w:numId w:val="7"/>
        </w:numPr>
        <w:tabs>
          <w:tab w:val="left" w:pos="146"/>
          <w:tab w:val="left" w:pos="829"/>
        </w:tabs>
        <w:spacing w:before="2" w:line="249" w:lineRule="auto"/>
        <w:ind w:right="111" w:hanging="10"/>
        <w:jc w:val="both"/>
        <w:rPr>
          <w:sz w:val="24"/>
        </w:rPr>
      </w:pPr>
      <w:r>
        <w:rPr>
          <w:sz w:val="24"/>
        </w:rPr>
        <w:t xml:space="preserve">La segnalazione di cui ai commi 1 e 2 è trasmessa utilizzando e compilando in ogni sua parte, a pena di irricevibilità, il modello reso disponibile sul sito </w:t>
      </w:r>
      <w:r>
        <w:rPr>
          <w:i/>
          <w:sz w:val="24"/>
        </w:rPr>
        <w:t xml:space="preserve">internet </w:t>
      </w:r>
      <w:r>
        <w:rPr>
          <w:sz w:val="24"/>
        </w:rPr>
        <w:t>dell’Autorità</w:t>
      </w:r>
      <w:r>
        <w:rPr>
          <w:spacing w:val="-8"/>
          <w:sz w:val="24"/>
        </w:rPr>
        <w:t xml:space="preserve"> </w:t>
      </w:r>
      <w:r>
        <w:rPr>
          <w:sz w:val="24"/>
        </w:rPr>
        <w:t>e</w:t>
      </w:r>
      <w:r>
        <w:rPr>
          <w:spacing w:val="-5"/>
          <w:sz w:val="24"/>
        </w:rPr>
        <w:t xml:space="preserve"> </w:t>
      </w:r>
      <w:r>
        <w:rPr>
          <w:sz w:val="24"/>
        </w:rPr>
        <w:t>allegando</w:t>
      </w:r>
      <w:r>
        <w:rPr>
          <w:spacing w:val="-1"/>
          <w:sz w:val="24"/>
        </w:rPr>
        <w:t xml:space="preserve"> </w:t>
      </w:r>
      <w:r>
        <w:rPr>
          <w:sz w:val="24"/>
        </w:rPr>
        <w:t>ogni</w:t>
      </w:r>
      <w:r>
        <w:rPr>
          <w:spacing w:val="-3"/>
          <w:sz w:val="24"/>
        </w:rPr>
        <w:t xml:space="preserve"> </w:t>
      </w:r>
      <w:r>
        <w:rPr>
          <w:sz w:val="24"/>
        </w:rPr>
        <w:t>documentazione</w:t>
      </w:r>
      <w:r>
        <w:rPr>
          <w:spacing w:val="-5"/>
          <w:sz w:val="24"/>
        </w:rPr>
        <w:t xml:space="preserve"> </w:t>
      </w:r>
      <w:r>
        <w:rPr>
          <w:sz w:val="24"/>
        </w:rPr>
        <w:t>utile</w:t>
      </w:r>
      <w:r>
        <w:rPr>
          <w:spacing w:val="-5"/>
          <w:sz w:val="24"/>
        </w:rPr>
        <w:t xml:space="preserve"> </w:t>
      </w:r>
      <w:r>
        <w:rPr>
          <w:sz w:val="24"/>
        </w:rPr>
        <w:t>a</w:t>
      </w:r>
      <w:r>
        <w:rPr>
          <w:spacing w:val="-5"/>
          <w:sz w:val="24"/>
        </w:rPr>
        <w:t xml:space="preserve"> </w:t>
      </w:r>
      <w:r>
        <w:rPr>
          <w:sz w:val="24"/>
        </w:rPr>
        <w:t>comprovare</w:t>
      </w:r>
      <w:r>
        <w:rPr>
          <w:spacing w:val="-2"/>
          <w:sz w:val="24"/>
        </w:rPr>
        <w:t xml:space="preserve"> </w:t>
      </w:r>
      <w:r>
        <w:rPr>
          <w:sz w:val="24"/>
        </w:rPr>
        <w:t>la</w:t>
      </w:r>
      <w:r>
        <w:rPr>
          <w:spacing w:val="-5"/>
          <w:sz w:val="24"/>
        </w:rPr>
        <w:t xml:space="preserve"> </w:t>
      </w:r>
      <w:r>
        <w:rPr>
          <w:sz w:val="24"/>
        </w:rPr>
        <w:t>titolarità</w:t>
      </w:r>
      <w:r>
        <w:rPr>
          <w:spacing w:val="-5"/>
          <w:sz w:val="24"/>
        </w:rPr>
        <w:t xml:space="preserve"> </w:t>
      </w:r>
      <w:r>
        <w:rPr>
          <w:sz w:val="24"/>
        </w:rPr>
        <w:t>del</w:t>
      </w:r>
      <w:r>
        <w:rPr>
          <w:spacing w:val="-3"/>
          <w:sz w:val="24"/>
        </w:rPr>
        <w:t xml:space="preserve"> </w:t>
      </w:r>
      <w:r>
        <w:rPr>
          <w:spacing w:val="-2"/>
          <w:sz w:val="24"/>
        </w:rPr>
        <w:t>diritto.</w:t>
      </w:r>
    </w:p>
    <w:p w14:paraId="0CC3DF8C" w14:textId="77777777" w:rsidR="00AD5958" w:rsidRDefault="00000000">
      <w:pPr>
        <w:pStyle w:val="Paragrafoelenco"/>
        <w:numPr>
          <w:ilvl w:val="0"/>
          <w:numId w:val="7"/>
        </w:numPr>
        <w:tabs>
          <w:tab w:val="left" w:pos="146"/>
          <w:tab w:val="left" w:pos="829"/>
        </w:tabs>
        <w:spacing w:before="151" w:line="249" w:lineRule="auto"/>
        <w:ind w:right="111" w:hanging="10"/>
        <w:jc w:val="both"/>
        <w:rPr>
          <w:sz w:val="24"/>
        </w:rPr>
      </w:pPr>
      <w:r>
        <w:rPr>
          <w:sz w:val="24"/>
        </w:rPr>
        <w:t>Il</w:t>
      </w:r>
      <w:r>
        <w:rPr>
          <w:spacing w:val="-15"/>
          <w:sz w:val="24"/>
        </w:rPr>
        <w:t xml:space="preserve"> </w:t>
      </w:r>
      <w:r>
        <w:rPr>
          <w:sz w:val="24"/>
        </w:rPr>
        <w:t>procedimento</w:t>
      </w:r>
      <w:r>
        <w:rPr>
          <w:spacing w:val="-15"/>
          <w:sz w:val="24"/>
        </w:rPr>
        <w:t xml:space="preserve"> </w:t>
      </w:r>
      <w:r>
        <w:rPr>
          <w:sz w:val="24"/>
        </w:rPr>
        <w:t>dinanzi</w:t>
      </w:r>
      <w:r>
        <w:rPr>
          <w:spacing w:val="-15"/>
          <w:sz w:val="24"/>
        </w:rPr>
        <w:t xml:space="preserve"> </w:t>
      </w:r>
      <w:r>
        <w:rPr>
          <w:sz w:val="24"/>
        </w:rPr>
        <w:t>all’Autorità</w:t>
      </w:r>
      <w:r>
        <w:rPr>
          <w:spacing w:val="-15"/>
          <w:sz w:val="24"/>
        </w:rPr>
        <w:t xml:space="preserve"> </w:t>
      </w:r>
      <w:r>
        <w:rPr>
          <w:sz w:val="24"/>
        </w:rPr>
        <w:t>non</w:t>
      </w:r>
      <w:r>
        <w:rPr>
          <w:spacing w:val="-15"/>
          <w:sz w:val="24"/>
        </w:rPr>
        <w:t xml:space="preserve"> </w:t>
      </w:r>
      <w:r>
        <w:rPr>
          <w:sz w:val="24"/>
        </w:rPr>
        <w:t>può</w:t>
      </w:r>
      <w:r>
        <w:rPr>
          <w:spacing w:val="-15"/>
          <w:sz w:val="24"/>
        </w:rPr>
        <w:t xml:space="preserve"> </w:t>
      </w:r>
      <w:r>
        <w:rPr>
          <w:sz w:val="24"/>
        </w:rPr>
        <w:t>essere</w:t>
      </w:r>
      <w:r>
        <w:rPr>
          <w:spacing w:val="-15"/>
          <w:sz w:val="24"/>
        </w:rPr>
        <w:t xml:space="preserve"> </w:t>
      </w:r>
      <w:r>
        <w:rPr>
          <w:sz w:val="24"/>
        </w:rPr>
        <w:t>promosso</w:t>
      </w:r>
      <w:r>
        <w:rPr>
          <w:spacing w:val="-15"/>
          <w:sz w:val="24"/>
        </w:rPr>
        <w:t xml:space="preserve"> </w:t>
      </w:r>
      <w:r>
        <w:rPr>
          <w:sz w:val="24"/>
        </w:rPr>
        <w:t>qualora</w:t>
      </w:r>
      <w:r>
        <w:rPr>
          <w:spacing w:val="-15"/>
          <w:sz w:val="24"/>
        </w:rPr>
        <w:t xml:space="preserve"> </w:t>
      </w:r>
      <w:r>
        <w:rPr>
          <w:sz w:val="24"/>
        </w:rPr>
        <w:t>per</w:t>
      </w:r>
      <w:r>
        <w:rPr>
          <w:spacing w:val="-15"/>
          <w:sz w:val="24"/>
        </w:rPr>
        <w:t xml:space="preserve"> </w:t>
      </w:r>
      <w:r>
        <w:rPr>
          <w:sz w:val="24"/>
        </w:rPr>
        <w:t>gli</w:t>
      </w:r>
      <w:r>
        <w:rPr>
          <w:spacing w:val="-15"/>
          <w:sz w:val="24"/>
        </w:rPr>
        <w:t xml:space="preserve"> </w:t>
      </w:r>
      <w:r>
        <w:rPr>
          <w:sz w:val="24"/>
        </w:rPr>
        <w:t xml:space="preserve">stessi diritti relativi alle medesime opere sia pendente un procedimento dinanzi all’Autorità </w:t>
      </w:r>
      <w:r>
        <w:rPr>
          <w:spacing w:val="-2"/>
          <w:sz w:val="24"/>
        </w:rPr>
        <w:t>giudiziaria.</w:t>
      </w:r>
    </w:p>
    <w:p w14:paraId="0CC3DF8D" w14:textId="77777777" w:rsidR="00AD5958" w:rsidRDefault="00000000">
      <w:pPr>
        <w:pStyle w:val="Paragrafoelenco"/>
        <w:numPr>
          <w:ilvl w:val="0"/>
          <w:numId w:val="7"/>
        </w:numPr>
        <w:tabs>
          <w:tab w:val="left" w:pos="146"/>
          <w:tab w:val="left" w:pos="829"/>
        </w:tabs>
        <w:spacing w:before="140" w:line="249" w:lineRule="auto"/>
        <w:ind w:right="109" w:hanging="10"/>
        <w:jc w:val="both"/>
        <w:rPr>
          <w:sz w:val="24"/>
        </w:rPr>
      </w:pPr>
      <w:r>
        <w:rPr>
          <w:sz w:val="24"/>
        </w:rPr>
        <w:t>Entro</w:t>
      </w:r>
      <w:r>
        <w:rPr>
          <w:spacing w:val="-6"/>
          <w:sz w:val="24"/>
        </w:rPr>
        <w:t xml:space="preserve"> </w:t>
      </w:r>
      <w:r>
        <w:rPr>
          <w:sz w:val="24"/>
        </w:rPr>
        <w:t>il</w:t>
      </w:r>
      <w:r>
        <w:rPr>
          <w:spacing w:val="-5"/>
          <w:sz w:val="24"/>
        </w:rPr>
        <w:t xml:space="preserve"> </w:t>
      </w:r>
      <w:r>
        <w:rPr>
          <w:sz w:val="24"/>
        </w:rPr>
        <w:t>termine</w:t>
      </w:r>
      <w:r>
        <w:rPr>
          <w:spacing w:val="-7"/>
          <w:sz w:val="24"/>
        </w:rPr>
        <w:t xml:space="preserve"> </w:t>
      </w:r>
      <w:r>
        <w:rPr>
          <w:sz w:val="24"/>
        </w:rPr>
        <w:t>di</w:t>
      </w:r>
      <w:r>
        <w:rPr>
          <w:spacing w:val="-3"/>
          <w:sz w:val="24"/>
        </w:rPr>
        <w:t xml:space="preserve"> </w:t>
      </w:r>
      <w:r>
        <w:rPr>
          <w:sz w:val="24"/>
        </w:rPr>
        <w:t>novanta</w:t>
      </w:r>
      <w:r>
        <w:rPr>
          <w:spacing w:val="-7"/>
          <w:sz w:val="24"/>
        </w:rPr>
        <w:t xml:space="preserve"> </w:t>
      </w:r>
      <w:r>
        <w:rPr>
          <w:sz w:val="24"/>
        </w:rPr>
        <w:t>giorni</w:t>
      </w:r>
      <w:r>
        <w:rPr>
          <w:spacing w:val="-5"/>
          <w:sz w:val="24"/>
        </w:rPr>
        <w:t xml:space="preserve"> </w:t>
      </w:r>
      <w:r>
        <w:rPr>
          <w:sz w:val="24"/>
        </w:rPr>
        <w:t>dal</w:t>
      </w:r>
      <w:r>
        <w:rPr>
          <w:spacing w:val="-3"/>
          <w:sz w:val="24"/>
        </w:rPr>
        <w:t xml:space="preserve"> </w:t>
      </w:r>
      <w:r>
        <w:rPr>
          <w:sz w:val="24"/>
        </w:rPr>
        <w:t>ricevimento</w:t>
      </w:r>
      <w:r>
        <w:rPr>
          <w:spacing w:val="-1"/>
          <w:sz w:val="24"/>
        </w:rPr>
        <w:t xml:space="preserve"> </w:t>
      </w:r>
      <w:r>
        <w:rPr>
          <w:sz w:val="24"/>
        </w:rPr>
        <w:t>della</w:t>
      </w:r>
      <w:r>
        <w:rPr>
          <w:spacing w:val="-7"/>
          <w:sz w:val="24"/>
        </w:rPr>
        <w:t xml:space="preserve"> </w:t>
      </w:r>
      <w:r>
        <w:rPr>
          <w:sz w:val="24"/>
        </w:rPr>
        <w:t>segnalazione,</w:t>
      </w:r>
      <w:r>
        <w:rPr>
          <w:spacing w:val="-4"/>
          <w:sz w:val="24"/>
        </w:rPr>
        <w:t xml:space="preserve"> </w:t>
      </w:r>
      <w:r>
        <w:rPr>
          <w:sz w:val="24"/>
        </w:rPr>
        <w:t>la</w:t>
      </w:r>
      <w:r>
        <w:rPr>
          <w:spacing w:val="-7"/>
          <w:sz w:val="24"/>
        </w:rPr>
        <w:t xml:space="preserve"> </w:t>
      </w:r>
      <w:r>
        <w:rPr>
          <w:sz w:val="24"/>
        </w:rPr>
        <w:t>direzione dispone</w:t>
      </w:r>
      <w:r>
        <w:rPr>
          <w:spacing w:val="-13"/>
          <w:sz w:val="24"/>
        </w:rPr>
        <w:t xml:space="preserve"> </w:t>
      </w:r>
      <w:r>
        <w:rPr>
          <w:sz w:val="24"/>
        </w:rPr>
        <w:t>l’archiviazione</w:t>
      </w:r>
      <w:r>
        <w:rPr>
          <w:spacing w:val="-13"/>
          <w:sz w:val="24"/>
        </w:rPr>
        <w:t xml:space="preserve"> </w:t>
      </w:r>
      <w:r>
        <w:rPr>
          <w:sz w:val="24"/>
        </w:rPr>
        <w:t>in</w:t>
      </w:r>
      <w:r>
        <w:rPr>
          <w:spacing w:val="-12"/>
          <w:sz w:val="24"/>
        </w:rPr>
        <w:t xml:space="preserve"> </w:t>
      </w:r>
      <w:r>
        <w:rPr>
          <w:sz w:val="24"/>
        </w:rPr>
        <w:t>via</w:t>
      </w:r>
      <w:r>
        <w:rPr>
          <w:spacing w:val="-13"/>
          <w:sz w:val="24"/>
        </w:rPr>
        <w:t xml:space="preserve"> </w:t>
      </w:r>
      <w:r>
        <w:rPr>
          <w:sz w:val="24"/>
        </w:rPr>
        <w:t>amministrativa</w:t>
      </w:r>
      <w:r>
        <w:rPr>
          <w:spacing w:val="-13"/>
          <w:sz w:val="24"/>
        </w:rPr>
        <w:t xml:space="preserve"> </w:t>
      </w:r>
      <w:r>
        <w:rPr>
          <w:sz w:val="24"/>
        </w:rPr>
        <w:t>ovvero,</w:t>
      </w:r>
      <w:r>
        <w:rPr>
          <w:spacing w:val="-12"/>
          <w:sz w:val="24"/>
        </w:rPr>
        <w:t xml:space="preserve"> </w:t>
      </w:r>
      <w:r>
        <w:rPr>
          <w:sz w:val="24"/>
        </w:rPr>
        <w:t>ove</w:t>
      </w:r>
      <w:r>
        <w:rPr>
          <w:spacing w:val="-11"/>
          <w:sz w:val="24"/>
        </w:rPr>
        <w:t xml:space="preserve"> </w:t>
      </w:r>
      <w:r>
        <w:rPr>
          <w:sz w:val="24"/>
        </w:rPr>
        <w:t>ne</w:t>
      </w:r>
      <w:r>
        <w:rPr>
          <w:spacing w:val="-11"/>
          <w:sz w:val="24"/>
        </w:rPr>
        <w:t xml:space="preserve"> </w:t>
      </w:r>
      <w:r>
        <w:rPr>
          <w:sz w:val="24"/>
        </w:rPr>
        <w:t>riscontri</w:t>
      </w:r>
      <w:r>
        <w:rPr>
          <w:spacing w:val="-12"/>
          <w:sz w:val="24"/>
        </w:rPr>
        <w:t xml:space="preserve"> </w:t>
      </w:r>
      <w:r>
        <w:rPr>
          <w:sz w:val="24"/>
        </w:rPr>
        <w:t>i</w:t>
      </w:r>
      <w:r>
        <w:rPr>
          <w:spacing w:val="-12"/>
          <w:sz w:val="24"/>
        </w:rPr>
        <w:t xml:space="preserve"> </w:t>
      </w:r>
      <w:r>
        <w:rPr>
          <w:sz w:val="24"/>
        </w:rPr>
        <w:t>presupposti,</w:t>
      </w:r>
      <w:r>
        <w:rPr>
          <w:spacing w:val="-12"/>
          <w:sz w:val="24"/>
        </w:rPr>
        <w:t xml:space="preserve"> </w:t>
      </w:r>
      <w:r>
        <w:rPr>
          <w:sz w:val="24"/>
        </w:rPr>
        <w:t>avvia il procedimento ai sensi del comma 9.</w:t>
      </w:r>
    </w:p>
    <w:p w14:paraId="0CC3DF8E" w14:textId="77777777" w:rsidR="00AD5958" w:rsidRDefault="00000000">
      <w:pPr>
        <w:pStyle w:val="Paragrafoelenco"/>
        <w:numPr>
          <w:ilvl w:val="0"/>
          <w:numId w:val="7"/>
        </w:numPr>
        <w:tabs>
          <w:tab w:val="left" w:pos="146"/>
          <w:tab w:val="left" w:pos="829"/>
        </w:tabs>
        <w:spacing w:before="137" w:line="249" w:lineRule="auto"/>
        <w:ind w:right="112" w:hanging="10"/>
        <w:jc w:val="both"/>
        <w:rPr>
          <w:sz w:val="24"/>
        </w:rPr>
      </w:pPr>
      <w:r>
        <w:rPr>
          <w:sz w:val="24"/>
        </w:rPr>
        <w:t>La direzione dispone l’archiviazione in via amministrativa della segnalazione qualora sia:</w:t>
      </w:r>
    </w:p>
    <w:p w14:paraId="0CC3DF8F" w14:textId="77777777" w:rsidR="00AD5958" w:rsidRDefault="00000000">
      <w:pPr>
        <w:pStyle w:val="Paragrafoelenco"/>
        <w:numPr>
          <w:ilvl w:val="1"/>
          <w:numId w:val="7"/>
        </w:numPr>
        <w:tabs>
          <w:tab w:val="left" w:pos="841"/>
        </w:tabs>
        <w:spacing w:before="139"/>
        <w:ind w:left="841" w:hanging="359"/>
        <w:rPr>
          <w:sz w:val="24"/>
        </w:rPr>
      </w:pPr>
      <w:r>
        <w:rPr>
          <w:sz w:val="24"/>
        </w:rPr>
        <w:t>irricevibile</w:t>
      </w:r>
      <w:r>
        <w:rPr>
          <w:spacing w:val="-4"/>
          <w:sz w:val="24"/>
        </w:rPr>
        <w:t xml:space="preserve"> </w:t>
      </w:r>
      <w:r>
        <w:rPr>
          <w:sz w:val="24"/>
        </w:rPr>
        <w:t>per</w:t>
      </w:r>
      <w:r>
        <w:rPr>
          <w:spacing w:val="-2"/>
          <w:sz w:val="24"/>
        </w:rPr>
        <w:t xml:space="preserve"> </w:t>
      </w:r>
      <w:r>
        <w:rPr>
          <w:sz w:val="24"/>
        </w:rPr>
        <w:t>mancata osservanza</w:t>
      </w:r>
      <w:r>
        <w:rPr>
          <w:spacing w:val="-2"/>
          <w:sz w:val="24"/>
        </w:rPr>
        <w:t xml:space="preserve"> </w:t>
      </w:r>
      <w:r>
        <w:rPr>
          <w:sz w:val="24"/>
        </w:rPr>
        <w:t>delle</w:t>
      </w:r>
      <w:r>
        <w:rPr>
          <w:spacing w:val="-2"/>
          <w:sz w:val="24"/>
        </w:rPr>
        <w:t xml:space="preserve"> </w:t>
      </w:r>
      <w:r>
        <w:rPr>
          <w:sz w:val="24"/>
        </w:rPr>
        <w:t>prescrizioni</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al</w:t>
      </w:r>
      <w:r>
        <w:rPr>
          <w:spacing w:val="-1"/>
          <w:sz w:val="24"/>
        </w:rPr>
        <w:t xml:space="preserve"> </w:t>
      </w:r>
      <w:r>
        <w:rPr>
          <w:sz w:val="24"/>
        </w:rPr>
        <w:t>comma</w:t>
      </w:r>
      <w:r>
        <w:rPr>
          <w:spacing w:val="-1"/>
          <w:sz w:val="24"/>
        </w:rPr>
        <w:t xml:space="preserve"> </w:t>
      </w:r>
      <w:r>
        <w:rPr>
          <w:spacing w:val="-5"/>
          <w:sz w:val="24"/>
        </w:rPr>
        <w:t>3;</w:t>
      </w:r>
    </w:p>
    <w:p w14:paraId="0CC3DF90" w14:textId="77777777" w:rsidR="00AD5958" w:rsidRDefault="00000000">
      <w:pPr>
        <w:pStyle w:val="Paragrafoelenco"/>
        <w:numPr>
          <w:ilvl w:val="1"/>
          <w:numId w:val="7"/>
        </w:numPr>
        <w:tabs>
          <w:tab w:val="left" w:pos="841"/>
        </w:tabs>
        <w:spacing w:before="12"/>
        <w:ind w:left="841" w:hanging="359"/>
        <w:rPr>
          <w:sz w:val="24"/>
        </w:rPr>
      </w:pPr>
      <w:r>
        <w:rPr>
          <w:sz w:val="24"/>
        </w:rPr>
        <w:t>improcedibile</w:t>
      </w:r>
      <w:r>
        <w:rPr>
          <w:spacing w:val="-4"/>
          <w:sz w:val="24"/>
        </w:rPr>
        <w:t xml:space="preserve"> </w:t>
      </w:r>
      <w:r>
        <w:rPr>
          <w:sz w:val="24"/>
        </w:rPr>
        <w:t>ai</w:t>
      </w:r>
      <w:r>
        <w:rPr>
          <w:spacing w:val="-1"/>
          <w:sz w:val="24"/>
        </w:rPr>
        <w:t xml:space="preserve"> </w:t>
      </w:r>
      <w:r>
        <w:rPr>
          <w:sz w:val="24"/>
        </w:rPr>
        <w:t>sensi</w:t>
      </w:r>
      <w:r>
        <w:rPr>
          <w:spacing w:val="-1"/>
          <w:sz w:val="24"/>
        </w:rPr>
        <w:t xml:space="preserve"> </w:t>
      </w:r>
      <w:r>
        <w:rPr>
          <w:sz w:val="24"/>
        </w:rPr>
        <w:t>del</w:t>
      </w:r>
      <w:r>
        <w:rPr>
          <w:spacing w:val="-2"/>
          <w:sz w:val="24"/>
        </w:rPr>
        <w:t xml:space="preserve"> </w:t>
      </w:r>
      <w:r>
        <w:rPr>
          <w:sz w:val="24"/>
        </w:rPr>
        <w:t>comma</w:t>
      </w:r>
      <w:r>
        <w:rPr>
          <w:spacing w:val="-1"/>
          <w:sz w:val="24"/>
        </w:rPr>
        <w:t xml:space="preserve"> </w:t>
      </w:r>
      <w:r>
        <w:rPr>
          <w:spacing w:val="-5"/>
          <w:sz w:val="24"/>
        </w:rPr>
        <w:t>4;</w:t>
      </w:r>
    </w:p>
    <w:p w14:paraId="0CC3DF91" w14:textId="77777777" w:rsidR="00AD5958" w:rsidRDefault="00000000">
      <w:pPr>
        <w:pStyle w:val="Paragrafoelenco"/>
        <w:numPr>
          <w:ilvl w:val="1"/>
          <w:numId w:val="7"/>
        </w:numPr>
        <w:tabs>
          <w:tab w:val="left" w:pos="841"/>
        </w:tabs>
        <w:spacing w:before="10"/>
        <w:ind w:left="841" w:hanging="359"/>
        <w:rPr>
          <w:sz w:val="24"/>
        </w:rPr>
      </w:pPr>
      <w:r>
        <w:rPr>
          <w:sz w:val="24"/>
        </w:rPr>
        <w:t>inammissibile</w:t>
      </w:r>
      <w:r>
        <w:rPr>
          <w:spacing w:val="-3"/>
          <w:sz w:val="24"/>
        </w:rPr>
        <w:t xml:space="preserve"> </w:t>
      </w:r>
      <w:r>
        <w:rPr>
          <w:sz w:val="24"/>
        </w:rPr>
        <w:t>per</w:t>
      </w:r>
      <w:r>
        <w:rPr>
          <w:spacing w:val="-2"/>
          <w:sz w:val="24"/>
        </w:rPr>
        <w:t xml:space="preserve"> </w:t>
      </w:r>
      <w:r>
        <w:rPr>
          <w:sz w:val="24"/>
        </w:rPr>
        <w:t>difetto</w:t>
      </w:r>
      <w:r>
        <w:rPr>
          <w:spacing w:val="-2"/>
          <w:sz w:val="24"/>
        </w:rPr>
        <w:t xml:space="preserve"> </w:t>
      </w:r>
      <w:r>
        <w:rPr>
          <w:sz w:val="24"/>
        </w:rPr>
        <w:t>di</w:t>
      </w:r>
      <w:r>
        <w:rPr>
          <w:spacing w:val="-1"/>
          <w:sz w:val="24"/>
        </w:rPr>
        <w:t xml:space="preserve"> </w:t>
      </w:r>
      <w:r>
        <w:rPr>
          <w:sz w:val="24"/>
        </w:rPr>
        <w:t>informazioni</w:t>
      </w:r>
      <w:r>
        <w:rPr>
          <w:spacing w:val="-1"/>
          <w:sz w:val="24"/>
        </w:rPr>
        <w:t xml:space="preserve"> </w:t>
      </w:r>
      <w:r>
        <w:rPr>
          <w:sz w:val="24"/>
        </w:rPr>
        <w:t>essenziali</w:t>
      </w:r>
      <w:r>
        <w:rPr>
          <w:spacing w:val="-2"/>
          <w:sz w:val="24"/>
        </w:rPr>
        <w:t xml:space="preserve"> </w:t>
      </w:r>
      <w:r>
        <w:rPr>
          <w:sz w:val="24"/>
        </w:rPr>
        <w:t>previste</w:t>
      </w:r>
      <w:r>
        <w:rPr>
          <w:spacing w:val="-2"/>
          <w:sz w:val="24"/>
        </w:rPr>
        <w:t xml:space="preserve"> </w:t>
      </w:r>
      <w:r>
        <w:rPr>
          <w:sz w:val="24"/>
        </w:rPr>
        <w:t>dal</w:t>
      </w:r>
      <w:r>
        <w:rPr>
          <w:spacing w:val="-1"/>
          <w:sz w:val="24"/>
        </w:rPr>
        <w:t xml:space="preserve"> </w:t>
      </w:r>
      <w:r>
        <w:rPr>
          <w:spacing w:val="-2"/>
          <w:sz w:val="24"/>
        </w:rPr>
        <w:t>modello;</w:t>
      </w:r>
    </w:p>
    <w:p w14:paraId="0CC3DF92" w14:textId="77777777" w:rsidR="00AD5958" w:rsidRDefault="00000000">
      <w:pPr>
        <w:pStyle w:val="Paragrafoelenco"/>
        <w:numPr>
          <w:ilvl w:val="1"/>
          <w:numId w:val="7"/>
        </w:numPr>
        <w:tabs>
          <w:tab w:val="left" w:pos="842"/>
          <w:tab w:val="left" w:pos="902"/>
        </w:tabs>
        <w:spacing w:before="12" w:line="249" w:lineRule="auto"/>
        <w:ind w:right="109"/>
        <w:rPr>
          <w:sz w:val="24"/>
        </w:rPr>
      </w:pPr>
      <w:r>
        <w:rPr>
          <w:sz w:val="24"/>
        </w:rPr>
        <w:t>manifestamente</w:t>
      </w:r>
      <w:r>
        <w:rPr>
          <w:spacing w:val="40"/>
          <w:sz w:val="24"/>
        </w:rPr>
        <w:t xml:space="preserve"> </w:t>
      </w:r>
      <w:r>
        <w:rPr>
          <w:sz w:val="24"/>
        </w:rPr>
        <w:t>infondata in quanto palesemente priva dei presupposti di fatto e di diritto idonei a configurare l’ipotesi di una violazione.</w:t>
      </w:r>
    </w:p>
    <w:p w14:paraId="0CC3DF93" w14:textId="77777777" w:rsidR="00AD5958" w:rsidRDefault="00000000">
      <w:pPr>
        <w:pStyle w:val="Paragrafoelenco"/>
        <w:numPr>
          <w:ilvl w:val="0"/>
          <w:numId w:val="7"/>
        </w:numPr>
        <w:tabs>
          <w:tab w:val="left" w:pos="146"/>
          <w:tab w:val="left" w:pos="829"/>
        </w:tabs>
        <w:spacing w:before="139" w:line="249" w:lineRule="auto"/>
        <w:ind w:right="111" w:hanging="10"/>
        <w:jc w:val="both"/>
        <w:rPr>
          <w:sz w:val="24"/>
        </w:rPr>
      </w:pPr>
      <w:r>
        <w:rPr>
          <w:sz w:val="24"/>
        </w:rPr>
        <w:t>La direzione dà notizia al segnalante delle archiviazioni disposte ai sensi del comma 5.</w:t>
      </w:r>
    </w:p>
    <w:p w14:paraId="0CC3DF94" w14:textId="77777777" w:rsidR="00AD5958" w:rsidRDefault="00000000">
      <w:pPr>
        <w:pStyle w:val="Paragrafoelenco"/>
        <w:numPr>
          <w:ilvl w:val="0"/>
          <w:numId w:val="7"/>
        </w:numPr>
        <w:tabs>
          <w:tab w:val="left" w:pos="146"/>
          <w:tab w:val="left" w:pos="829"/>
        </w:tabs>
        <w:spacing w:before="138" w:line="249" w:lineRule="auto"/>
        <w:ind w:right="108" w:hanging="10"/>
        <w:jc w:val="both"/>
        <w:rPr>
          <w:sz w:val="24"/>
        </w:rPr>
      </w:pPr>
      <w:r>
        <w:rPr>
          <w:sz w:val="24"/>
        </w:rPr>
        <w:t>La direzione acquisisce ogni elemento necessario ai fini dell’avvio del procedimento, anche attraverso ispezioni, richieste di informazioni e documenti, audizioni, indagini conoscitive.</w:t>
      </w:r>
    </w:p>
    <w:p w14:paraId="0CC3DF95" w14:textId="77777777" w:rsidR="00AD5958" w:rsidRDefault="00000000">
      <w:pPr>
        <w:pStyle w:val="Paragrafoelenco"/>
        <w:numPr>
          <w:ilvl w:val="0"/>
          <w:numId w:val="7"/>
        </w:numPr>
        <w:tabs>
          <w:tab w:val="left" w:pos="146"/>
          <w:tab w:val="left" w:pos="829"/>
        </w:tabs>
        <w:spacing w:before="138" w:line="249" w:lineRule="auto"/>
        <w:ind w:right="108" w:hanging="10"/>
        <w:jc w:val="both"/>
        <w:rPr>
          <w:sz w:val="24"/>
        </w:rPr>
      </w:pPr>
      <w:r>
        <w:rPr>
          <w:sz w:val="24"/>
        </w:rPr>
        <w:t>Esauriti</w:t>
      </w:r>
      <w:r>
        <w:rPr>
          <w:spacing w:val="-6"/>
          <w:sz w:val="24"/>
        </w:rPr>
        <w:t xml:space="preserve"> </w:t>
      </w:r>
      <w:r>
        <w:rPr>
          <w:sz w:val="24"/>
        </w:rPr>
        <w:t>gli</w:t>
      </w:r>
      <w:r>
        <w:rPr>
          <w:spacing w:val="-6"/>
          <w:sz w:val="24"/>
        </w:rPr>
        <w:t xml:space="preserve"> </w:t>
      </w:r>
      <w:r>
        <w:rPr>
          <w:sz w:val="24"/>
        </w:rPr>
        <w:t>adempimenti</w:t>
      </w:r>
      <w:r>
        <w:rPr>
          <w:spacing w:val="-8"/>
          <w:sz w:val="24"/>
        </w:rPr>
        <w:t xml:space="preserve"> </w:t>
      </w:r>
      <w:r>
        <w:rPr>
          <w:sz w:val="24"/>
        </w:rPr>
        <w:t>di</w:t>
      </w:r>
      <w:r>
        <w:rPr>
          <w:spacing w:val="-6"/>
          <w:sz w:val="24"/>
        </w:rPr>
        <w:t xml:space="preserve"> </w:t>
      </w:r>
      <w:r>
        <w:rPr>
          <w:sz w:val="24"/>
        </w:rPr>
        <w:t>cui</w:t>
      </w:r>
      <w:r>
        <w:rPr>
          <w:spacing w:val="-6"/>
          <w:sz w:val="24"/>
        </w:rPr>
        <w:t xml:space="preserve"> </w:t>
      </w:r>
      <w:r>
        <w:rPr>
          <w:sz w:val="24"/>
        </w:rPr>
        <w:t>al</w:t>
      </w:r>
      <w:r>
        <w:rPr>
          <w:spacing w:val="-6"/>
          <w:sz w:val="24"/>
        </w:rPr>
        <w:t xml:space="preserve"> </w:t>
      </w:r>
      <w:r>
        <w:rPr>
          <w:sz w:val="24"/>
        </w:rPr>
        <w:t>comma</w:t>
      </w:r>
      <w:r>
        <w:rPr>
          <w:spacing w:val="-7"/>
          <w:sz w:val="24"/>
        </w:rPr>
        <w:t xml:space="preserve"> </w:t>
      </w:r>
      <w:r>
        <w:rPr>
          <w:sz w:val="24"/>
        </w:rPr>
        <w:t>8,</w:t>
      </w:r>
      <w:r>
        <w:rPr>
          <w:spacing w:val="-7"/>
          <w:sz w:val="24"/>
        </w:rPr>
        <w:t xml:space="preserve"> </w:t>
      </w:r>
      <w:r>
        <w:rPr>
          <w:sz w:val="24"/>
        </w:rPr>
        <w:t>ove</w:t>
      </w:r>
      <w:r>
        <w:rPr>
          <w:spacing w:val="-7"/>
          <w:sz w:val="24"/>
        </w:rPr>
        <w:t xml:space="preserve"> </w:t>
      </w:r>
      <w:r>
        <w:rPr>
          <w:sz w:val="24"/>
        </w:rPr>
        <w:t>riscontri</w:t>
      </w:r>
      <w:r>
        <w:rPr>
          <w:spacing w:val="-6"/>
          <w:sz w:val="24"/>
        </w:rPr>
        <w:t xml:space="preserve"> </w:t>
      </w:r>
      <w:r>
        <w:rPr>
          <w:sz w:val="24"/>
        </w:rPr>
        <w:t>i</w:t>
      </w:r>
      <w:r>
        <w:rPr>
          <w:spacing w:val="-6"/>
          <w:sz w:val="24"/>
        </w:rPr>
        <w:t xml:space="preserve"> </w:t>
      </w:r>
      <w:r>
        <w:rPr>
          <w:sz w:val="24"/>
        </w:rPr>
        <w:t>presupposti</w:t>
      </w:r>
      <w:r>
        <w:rPr>
          <w:spacing w:val="-6"/>
          <w:sz w:val="24"/>
        </w:rPr>
        <w:t xml:space="preserve"> </w:t>
      </w:r>
      <w:r>
        <w:rPr>
          <w:sz w:val="24"/>
        </w:rPr>
        <w:t>per</w:t>
      </w:r>
      <w:r>
        <w:rPr>
          <w:spacing w:val="-7"/>
          <w:sz w:val="24"/>
        </w:rPr>
        <w:t xml:space="preserve"> </w:t>
      </w:r>
      <w:r>
        <w:rPr>
          <w:sz w:val="24"/>
        </w:rPr>
        <w:t>l’avvio del</w:t>
      </w:r>
      <w:r>
        <w:rPr>
          <w:spacing w:val="-15"/>
          <w:sz w:val="24"/>
        </w:rPr>
        <w:t xml:space="preserve"> </w:t>
      </w:r>
      <w:r>
        <w:rPr>
          <w:sz w:val="24"/>
        </w:rPr>
        <w:t>procedimento,</w:t>
      </w:r>
      <w:r>
        <w:rPr>
          <w:spacing w:val="-15"/>
          <w:sz w:val="24"/>
        </w:rPr>
        <w:t xml:space="preserve"> </w:t>
      </w:r>
      <w:r>
        <w:rPr>
          <w:sz w:val="24"/>
        </w:rPr>
        <w:t>la</w:t>
      </w:r>
      <w:r>
        <w:rPr>
          <w:spacing w:val="-15"/>
          <w:sz w:val="24"/>
        </w:rPr>
        <w:t xml:space="preserve"> </w:t>
      </w:r>
      <w:r>
        <w:rPr>
          <w:sz w:val="24"/>
        </w:rPr>
        <w:t>direzione</w:t>
      </w:r>
      <w:r>
        <w:rPr>
          <w:spacing w:val="-15"/>
          <w:sz w:val="24"/>
        </w:rPr>
        <w:t xml:space="preserve"> </w:t>
      </w:r>
      <w:r>
        <w:rPr>
          <w:sz w:val="24"/>
        </w:rPr>
        <w:t>lo</w:t>
      </w:r>
      <w:r>
        <w:rPr>
          <w:spacing w:val="-15"/>
          <w:sz w:val="24"/>
        </w:rPr>
        <w:t xml:space="preserve"> </w:t>
      </w:r>
      <w:r>
        <w:rPr>
          <w:sz w:val="24"/>
        </w:rPr>
        <w:t>comunica</w:t>
      </w:r>
      <w:r>
        <w:rPr>
          <w:spacing w:val="-15"/>
          <w:sz w:val="24"/>
        </w:rPr>
        <w:t xml:space="preserve"> </w:t>
      </w:r>
      <w:r>
        <w:rPr>
          <w:sz w:val="24"/>
        </w:rPr>
        <w:t>al</w:t>
      </w:r>
      <w:r>
        <w:rPr>
          <w:spacing w:val="-15"/>
          <w:sz w:val="24"/>
        </w:rPr>
        <w:t xml:space="preserve"> </w:t>
      </w:r>
      <w:r>
        <w:rPr>
          <w:sz w:val="24"/>
        </w:rPr>
        <w:t>segnalante</w:t>
      </w:r>
      <w:r>
        <w:rPr>
          <w:spacing w:val="-15"/>
          <w:sz w:val="24"/>
        </w:rPr>
        <w:t xml:space="preserve"> </w:t>
      </w:r>
      <w:r>
        <w:rPr>
          <w:sz w:val="24"/>
        </w:rPr>
        <w:t>e</w:t>
      </w:r>
      <w:r>
        <w:rPr>
          <w:spacing w:val="-15"/>
          <w:sz w:val="24"/>
        </w:rPr>
        <w:t xml:space="preserve"> </w:t>
      </w:r>
      <w:r>
        <w:rPr>
          <w:sz w:val="24"/>
        </w:rPr>
        <w:t>ai</w:t>
      </w:r>
      <w:r>
        <w:rPr>
          <w:spacing w:val="-15"/>
          <w:sz w:val="24"/>
        </w:rPr>
        <w:t xml:space="preserve"> </w:t>
      </w:r>
      <w:r>
        <w:rPr>
          <w:sz w:val="24"/>
        </w:rPr>
        <w:t>contatti</w:t>
      </w:r>
      <w:r>
        <w:rPr>
          <w:spacing w:val="-15"/>
          <w:sz w:val="24"/>
        </w:rPr>
        <w:t xml:space="preserve"> </w:t>
      </w:r>
      <w:r>
        <w:rPr>
          <w:sz w:val="24"/>
        </w:rPr>
        <w:t>indicati</w:t>
      </w:r>
      <w:r>
        <w:rPr>
          <w:spacing w:val="-15"/>
          <w:sz w:val="24"/>
        </w:rPr>
        <w:t xml:space="preserve"> </w:t>
      </w:r>
      <w:r>
        <w:rPr>
          <w:sz w:val="24"/>
        </w:rPr>
        <w:t>nel</w:t>
      </w:r>
      <w:r>
        <w:rPr>
          <w:spacing w:val="-15"/>
          <w:sz w:val="24"/>
        </w:rPr>
        <w:t xml:space="preserve"> </w:t>
      </w:r>
      <w:r>
        <w:rPr>
          <w:sz w:val="24"/>
        </w:rPr>
        <w:t>modello, con un atto di contestazione nel quale sono indicati:</w:t>
      </w:r>
    </w:p>
    <w:p w14:paraId="0CC3DF96" w14:textId="77777777" w:rsidR="00AD5958" w:rsidRDefault="00000000">
      <w:pPr>
        <w:pStyle w:val="Paragrafoelenco"/>
        <w:numPr>
          <w:ilvl w:val="1"/>
          <w:numId w:val="7"/>
        </w:numPr>
        <w:tabs>
          <w:tab w:val="left" w:pos="841"/>
        </w:tabs>
        <w:spacing w:before="137"/>
        <w:ind w:left="841" w:hanging="359"/>
        <w:rPr>
          <w:sz w:val="24"/>
        </w:rPr>
      </w:pPr>
      <w:r>
        <w:rPr>
          <w:sz w:val="24"/>
        </w:rPr>
        <w:t>il</w:t>
      </w:r>
      <w:r>
        <w:rPr>
          <w:spacing w:val="-2"/>
          <w:sz w:val="24"/>
        </w:rPr>
        <w:t xml:space="preserve"> </w:t>
      </w:r>
      <w:r>
        <w:rPr>
          <w:sz w:val="24"/>
        </w:rPr>
        <w:t>numero</w:t>
      </w:r>
      <w:r>
        <w:rPr>
          <w:spacing w:val="-2"/>
          <w:sz w:val="24"/>
        </w:rPr>
        <w:t xml:space="preserve"> </w:t>
      </w:r>
      <w:r>
        <w:rPr>
          <w:sz w:val="24"/>
        </w:rPr>
        <w:t>identificativo</w:t>
      </w:r>
      <w:r>
        <w:rPr>
          <w:spacing w:val="-2"/>
          <w:sz w:val="24"/>
        </w:rPr>
        <w:t xml:space="preserve"> </w:t>
      </w:r>
      <w:r>
        <w:rPr>
          <w:sz w:val="24"/>
        </w:rPr>
        <w:t>del</w:t>
      </w:r>
      <w:r>
        <w:rPr>
          <w:spacing w:val="-1"/>
          <w:sz w:val="24"/>
        </w:rPr>
        <w:t xml:space="preserve"> </w:t>
      </w:r>
      <w:r>
        <w:rPr>
          <w:spacing w:val="-2"/>
          <w:sz w:val="24"/>
        </w:rPr>
        <w:t>procedimento;</w:t>
      </w:r>
    </w:p>
    <w:p w14:paraId="0CC3DF97" w14:textId="77777777" w:rsidR="00AD5958" w:rsidRDefault="00000000">
      <w:pPr>
        <w:pStyle w:val="Paragrafoelenco"/>
        <w:numPr>
          <w:ilvl w:val="1"/>
          <w:numId w:val="7"/>
        </w:numPr>
        <w:tabs>
          <w:tab w:val="left" w:pos="841"/>
        </w:tabs>
        <w:spacing w:before="22"/>
        <w:ind w:left="841" w:hanging="359"/>
        <w:rPr>
          <w:sz w:val="24"/>
        </w:rPr>
      </w:pPr>
      <w:r>
        <w:rPr>
          <w:sz w:val="24"/>
        </w:rPr>
        <w:t>la</w:t>
      </w:r>
      <w:r>
        <w:rPr>
          <w:spacing w:val="-2"/>
          <w:sz w:val="24"/>
        </w:rPr>
        <w:t xml:space="preserve"> </w:t>
      </w:r>
      <w:r>
        <w:rPr>
          <w:sz w:val="24"/>
        </w:rPr>
        <w:t>data</w:t>
      </w:r>
      <w:r>
        <w:rPr>
          <w:spacing w:val="-2"/>
          <w:sz w:val="24"/>
        </w:rPr>
        <w:t xml:space="preserve"> </w:t>
      </w:r>
      <w:r>
        <w:rPr>
          <w:sz w:val="24"/>
        </w:rPr>
        <w:t>di</w:t>
      </w:r>
      <w:r>
        <w:rPr>
          <w:spacing w:val="-1"/>
          <w:sz w:val="24"/>
        </w:rPr>
        <w:t xml:space="preserve"> </w:t>
      </w:r>
      <w:r>
        <w:rPr>
          <w:sz w:val="24"/>
        </w:rPr>
        <w:t>protocollazione</w:t>
      </w:r>
      <w:r>
        <w:rPr>
          <w:spacing w:val="-1"/>
          <w:sz w:val="24"/>
        </w:rPr>
        <w:t xml:space="preserve"> </w:t>
      </w:r>
      <w:r>
        <w:rPr>
          <w:sz w:val="24"/>
        </w:rPr>
        <w:t>della</w:t>
      </w:r>
      <w:r>
        <w:rPr>
          <w:spacing w:val="-1"/>
          <w:sz w:val="24"/>
        </w:rPr>
        <w:t xml:space="preserve"> </w:t>
      </w:r>
      <w:r>
        <w:rPr>
          <w:spacing w:val="-2"/>
          <w:sz w:val="24"/>
        </w:rPr>
        <w:t>segnalazione;</w:t>
      </w:r>
    </w:p>
    <w:p w14:paraId="0CC3DF98" w14:textId="77777777" w:rsidR="00AD5958" w:rsidRDefault="00000000">
      <w:pPr>
        <w:pStyle w:val="Paragrafoelenco"/>
        <w:numPr>
          <w:ilvl w:val="1"/>
          <w:numId w:val="7"/>
        </w:numPr>
        <w:tabs>
          <w:tab w:val="left" w:pos="841"/>
        </w:tabs>
        <w:spacing w:before="19"/>
        <w:ind w:left="841" w:hanging="359"/>
        <w:rPr>
          <w:sz w:val="24"/>
        </w:rPr>
      </w:pPr>
      <w:r>
        <w:rPr>
          <w:sz w:val="24"/>
        </w:rPr>
        <w:t>l’ufficio</w:t>
      </w:r>
      <w:r>
        <w:rPr>
          <w:spacing w:val="-2"/>
          <w:sz w:val="24"/>
        </w:rPr>
        <w:t xml:space="preserve"> </w:t>
      </w:r>
      <w:r>
        <w:rPr>
          <w:sz w:val="24"/>
        </w:rPr>
        <w:t>e</w:t>
      </w:r>
      <w:r>
        <w:rPr>
          <w:spacing w:val="-2"/>
          <w:sz w:val="24"/>
        </w:rPr>
        <w:t xml:space="preserve"> </w:t>
      </w:r>
      <w:r>
        <w:rPr>
          <w:sz w:val="24"/>
        </w:rPr>
        <w:t>la</w:t>
      </w:r>
      <w:r>
        <w:rPr>
          <w:spacing w:val="-2"/>
          <w:sz w:val="24"/>
        </w:rPr>
        <w:t xml:space="preserve"> </w:t>
      </w:r>
      <w:r>
        <w:rPr>
          <w:sz w:val="24"/>
        </w:rPr>
        <w:t>persona</w:t>
      </w:r>
      <w:r>
        <w:rPr>
          <w:spacing w:val="-1"/>
          <w:sz w:val="24"/>
        </w:rPr>
        <w:t xml:space="preserve"> </w:t>
      </w:r>
      <w:r>
        <w:rPr>
          <w:sz w:val="24"/>
        </w:rPr>
        <w:t>responsabile</w:t>
      </w:r>
      <w:r>
        <w:rPr>
          <w:spacing w:val="-2"/>
          <w:sz w:val="24"/>
        </w:rPr>
        <w:t xml:space="preserve"> </w:t>
      </w:r>
      <w:r>
        <w:rPr>
          <w:sz w:val="24"/>
        </w:rPr>
        <w:t>del</w:t>
      </w:r>
      <w:r>
        <w:rPr>
          <w:spacing w:val="-1"/>
          <w:sz w:val="24"/>
        </w:rPr>
        <w:t xml:space="preserve"> </w:t>
      </w:r>
      <w:r>
        <w:rPr>
          <w:spacing w:val="-2"/>
          <w:sz w:val="24"/>
        </w:rPr>
        <w:t>procedimento;</w:t>
      </w:r>
    </w:p>
    <w:p w14:paraId="0CC3DF99" w14:textId="77777777" w:rsidR="00AD5958" w:rsidRDefault="00000000">
      <w:pPr>
        <w:pStyle w:val="Paragrafoelenco"/>
        <w:numPr>
          <w:ilvl w:val="1"/>
          <w:numId w:val="7"/>
        </w:numPr>
        <w:tabs>
          <w:tab w:val="left" w:pos="841"/>
        </w:tabs>
        <w:spacing w:before="19"/>
        <w:ind w:left="841" w:hanging="359"/>
        <w:rPr>
          <w:sz w:val="24"/>
        </w:rPr>
      </w:pPr>
      <w:r>
        <w:rPr>
          <w:sz w:val="24"/>
        </w:rPr>
        <w:t>il</w:t>
      </w:r>
      <w:r>
        <w:rPr>
          <w:spacing w:val="-2"/>
          <w:sz w:val="24"/>
        </w:rPr>
        <w:t xml:space="preserve"> </w:t>
      </w:r>
      <w:r>
        <w:rPr>
          <w:sz w:val="24"/>
        </w:rPr>
        <w:t>termine</w:t>
      </w:r>
      <w:r>
        <w:rPr>
          <w:spacing w:val="-2"/>
          <w:sz w:val="24"/>
        </w:rPr>
        <w:t xml:space="preserve"> </w:t>
      </w:r>
      <w:r>
        <w:rPr>
          <w:sz w:val="24"/>
        </w:rPr>
        <w:t>di</w:t>
      </w:r>
      <w:r>
        <w:rPr>
          <w:spacing w:val="-1"/>
          <w:sz w:val="24"/>
        </w:rPr>
        <w:t xml:space="preserve"> </w:t>
      </w:r>
      <w:r>
        <w:rPr>
          <w:sz w:val="24"/>
        </w:rPr>
        <w:t>conclusione</w:t>
      </w:r>
      <w:r>
        <w:rPr>
          <w:spacing w:val="-2"/>
          <w:sz w:val="24"/>
        </w:rPr>
        <w:t xml:space="preserve"> </w:t>
      </w:r>
      <w:r>
        <w:rPr>
          <w:sz w:val="24"/>
        </w:rPr>
        <w:t>del</w:t>
      </w:r>
      <w:r>
        <w:rPr>
          <w:spacing w:val="-1"/>
          <w:sz w:val="24"/>
        </w:rPr>
        <w:t xml:space="preserve"> </w:t>
      </w:r>
      <w:r>
        <w:rPr>
          <w:spacing w:val="-2"/>
          <w:sz w:val="24"/>
        </w:rPr>
        <w:t>procedimento;</w:t>
      </w:r>
    </w:p>
    <w:p w14:paraId="0CC3DF9A" w14:textId="77777777" w:rsidR="00AD5958" w:rsidRDefault="00000000">
      <w:pPr>
        <w:pStyle w:val="Paragrafoelenco"/>
        <w:numPr>
          <w:ilvl w:val="1"/>
          <w:numId w:val="7"/>
        </w:numPr>
        <w:tabs>
          <w:tab w:val="left" w:pos="841"/>
        </w:tabs>
        <w:spacing w:before="19"/>
        <w:ind w:left="841" w:hanging="359"/>
        <w:rPr>
          <w:sz w:val="24"/>
        </w:rPr>
      </w:pPr>
      <w:r>
        <w:rPr>
          <w:sz w:val="24"/>
        </w:rPr>
        <w:t>i</w:t>
      </w:r>
      <w:r>
        <w:rPr>
          <w:spacing w:val="-4"/>
          <w:sz w:val="24"/>
        </w:rPr>
        <w:t xml:space="preserve"> </w:t>
      </w:r>
      <w:r>
        <w:rPr>
          <w:sz w:val="24"/>
        </w:rPr>
        <w:t>termini</w:t>
      </w:r>
      <w:r>
        <w:rPr>
          <w:spacing w:val="-1"/>
          <w:sz w:val="24"/>
        </w:rPr>
        <w:t xml:space="preserve"> </w:t>
      </w:r>
      <w:r>
        <w:rPr>
          <w:sz w:val="24"/>
        </w:rPr>
        <w:t>entro</w:t>
      </w:r>
      <w:r>
        <w:rPr>
          <w:spacing w:val="-1"/>
          <w:sz w:val="24"/>
        </w:rPr>
        <w:t xml:space="preserve"> </w:t>
      </w:r>
      <w:r>
        <w:rPr>
          <w:sz w:val="24"/>
        </w:rPr>
        <w:t>cui</w:t>
      </w:r>
      <w:r>
        <w:rPr>
          <w:spacing w:val="-1"/>
          <w:sz w:val="24"/>
        </w:rPr>
        <w:t xml:space="preserve"> </w:t>
      </w:r>
      <w:r>
        <w:rPr>
          <w:sz w:val="24"/>
        </w:rPr>
        <w:t>produrre</w:t>
      </w:r>
      <w:r>
        <w:rPr>
          <w:spacing w:val="-2"/>
          <w:sz w:val="24"/>
        </w:rPr>
        <w:t xml:space="preserve"> </w:t>
      </w:r>
      <w:r>
        <w:rPr>
          <w:sz w:val="24"/>
        </w:rPr>
        <w:t>memorie e</w:t>
      </w:r>
      <w:r>
        <w:rPr>
          <w:spacing w:val="-2"/>
          <w:sz w:val="24"/>
        </w:rPr>
        <w:t xml:space="preserve"> documentazione;</w:t>
      </w:r>
    </w:p>
    <w:p w14:paraId="0CC3DF9B" w14:textId="77777777" w:rsidR="00AD5958" w:rsidRDefault="00000000">
      <w:pPr>
        <w:pStyle w:val="Paragrafoelenco"/>
        <w:numPr>
          <w:ilvl w:val="1"/>
          <w:numId w:val="7"/>
        </w:numPr>
        <w:tabs>
          <w:tab w:val="left" w:pos="842"/>
        </w:tabs>
        <w:spacing w:before="20"/>
        <w:rPr>
          <w:sz w:val="24"/>
        </w:rPr>
      </w:pPr>
      <w:r>
        <w:rPr>
          <w:sz w:val="24"/>
        </w:rPr>
        <w:t>la</w:t>
      </w:r>
      <w:r>
        <w:rPr>
          <w:spacing w:val="-2"/>
          <w:sz w:val="24"/>
        </w:rPr>
        <w:t xml:space="preserve"> </w:t>
      </w:r>
      <w:r>
        <w:rPr>
          <w:sz w:val="24"/>
        </w:rPr>
        <w:t>facoltà</w:t>
      </w:r>
      <w:r>
        <w:rPr>
          <w:spacing w:val="-2"/>
          <w:sz w:val="24"/>
        </w:rPr>
        <w:t xml:space="preserve"> </w:t>
      </w:r>
      <w:r>
        <w:rPr>
          <w:sz w:val="24"/>
        </w:rPr>
        <w:t>di</w:t>
      </w:r>
      <w:r>
        <w:rPr>
          <w:spacing w:val="-1"/>
          <w:sz w:val="24"/>
        </w:rPr>
        <w:t xml:space="preserve"> </w:t>
      </w:r>
      <w:r>
        <w:rPr>
          <w:sz w:val="24"/>
        </w:rPr>
        <w:t>essere auditi</w:t>
      </w:r>
      <w:r>
        <w:rPr>
          <w:spacing w:val="-1"/>
          <w:sz w:val="24"/>
        </w:rPr>
        <w:t xml:space="preserve"> </w:t>
      </w:r>
      <w:r>
        <w:rPr>
          <w:sz w:val="24"/>
        </w:rPr>
        <w:t>su</w:t>
      </w:r>
      <w:r>
        <w:rPr>
          <w:spacing w:val="-1"/>
          <w:sz w:val="24"/>
        </w:rPr>
        <w:t xml:space="preserve"> </w:t>
      </w:r>
      <w:r>
        <w:rPr>
          <w:spacing w:val="-2"/>
          <w:sz w:val="24"/>
        </w:rPr>
        <w:t>richiesta;</w:t>
      </w:r>
    </w:p>
    <w:p w14:paraId="0CC3DF9C" w14:textId="77777777" w:rsidR="00AD5958" w:rsidRDefault="00000000">
      <w:pPr>
        <w:pStyle w:val="Paragrafoelenco"/>
        <w:numPr>
          <w:ilvl w:val="1"/>
          <w:numId w:val="7"/>
        </w:numPr>
        <w:tabs>
          <w:tab w:val="left" w:pos="841"/>
        </w:tabs>
        <w:spacing w:before="19"/>
        <w:ind w:left="841" w:hanging="359"/>
        <w:rPr>
          <w:sz w:val="24"/>
        </w:rPr>
      </w:pPr>
      <w:r>
        <w:rPr>
          <w:sz w:val="24"/>
        </w:rPr>
        <w:t>le</w:t>
      </w:r>
      <w:r>
        <w:rPr>
          <w:spacing w:val="-5"/>
          <w:sz w:val="24"/>
        </w:rPr>
        <w:t xml:space="preserve"> </w:t>
      </w:r>
      <w:r>
        <w:rPr>
          <w:sz w:val="24"/>
        </w:rPr>
        <w:t>informazioni</w:t>
      </w:r>
      <w:r>
        <w:rPr>
          <w:spacing w:val="-1"/>
          <w:sz w:val="24"/>
        </w:rPr>
        <w:t xml:space="preserve"> </w:t>
      </w:r>
      <w:r>
        <w:rPr>
          <w:sz w:val="24"/>
        </w:rPr>
        <w:t>sul</w:t>
      </w:r>
      <w:r>
        <w:rPr>
          <w:spacing w:val="-2"/>
          <w:sz w:val="24"/>
        </w:rPr>
        <w:t xml:space="preserve"> </w:t>
      </w:r>
      <w:r>
        <w:rPr>
          <w:sz w:val="24"/>
        </w:rPr>
        <w:t>diritto</w:t>
      </w:r>
      <w:r>
        <w:rPr>
          <w:spacing w:val="-1"/>
          <w:sz w:val="24"/>
        </w:rPr>
        <w:t xml:space="preserve"> </w:t>
      </w:r>
      <w:r>
        <w:rPr>
          <w:sz w:val="24"/>
        </w:rPr>
        <w:t>di</w:t>
      </w:r>
      <w:r>
        <w:rPr>
          <w:spacing w:val="-2"/>
          <w:sz w:val="24"/>
        </w:rPr>
        <w:t xml:space="preserve"> </w:t>
      </w:r>
      <w:r>
        <w:rPr>
          <w:sz w:val="24"/>
        </w:rPr>
        <w:t>accesso</w:t>
      </w:r>
      <w:r>
        <w:rPr>
          <w:spacing w:val="1"/>
          <w:sz w:val="24"/>
        </w:rPr>
        <w:t xml:space="preserve"> </w:t>
      </w:r>
      <w:r>
        <w:rPr>
          <w:sz w:val="24"/>
        </w:rPr>
        <w:t>agli</w:t>
      </w:r>
      <w:r>
        <w:rPr>
          <w:spacing w:val="-1"/>
          <w:sz w:val="24"/>
        </w:rPr>
        <w:t xml:space="preserve"> </w:t>
      </w:r>
      <w:r>
        <w:rPr>
          <w:spacing w:val="-2"/>
          <w:sz w:val="24"/>
        </w:rPr>
        <w:t>atti;</w:t>
      </w:r>
    </w:p>
    <w:p w14:paraId="0CC3DF9D" w14:textId="77777777" w:rsidR="00AD5958" w:rsidRDefault="00000000">
      <w:pPr>
        <w:pStyle w:val="Paragrafoelenco"/>
        <w:numPr>
          <w:ilvl w:val="1"/>
          <w:numId w:val="7"/>
        </w:numPr>
        <w:tabs>
          <w:tab w:val="left" w:pos="841"/>
        </w:tabs>
        <w:spacing w:before="19"/>
        <w:ind w:left="841" w:hanging="359"/>
        <w:rPr>
          <w:sz w:val="24"/>
        </w:rPr>
      </w:pPr>
      <w:r>
        <w:rPr>
          <w:sz w:val="24"/>
        </w:rPr>
        <w:t>la</w:t>
      </w:r>
      <w:r>
        <w:rPr>
          <w:spacing w:val="-2"/>
          <w:sz w:val="24"/>
        </w:rPr>
        <w:t xml:space="preserve"> </w:t>
      </w:r>
      <w:r>
        <w:rPr>
          <w:sz w:val="24"/>
        </w:rPr>
        <w:t>norma</w:t>
      </w:r>
      <w:r>
        <w:rPr>
          <w:spacing w:val="-2"/>
          <w:sz w:val="24"/>
        </w:rPr>
        <w:t xml:space="preserve"> </w:t>
      </w:r>
      <w:r>
        <w:rPr>
          <w:sz w:val="24"/>
        </w:rPr>
        <w:t>che</w:t>
      </w:r>
      <w:r>
        <w:rPr>
          <w:spacing w:val="-1"/>
          <w:sz w:val="24"/>
        </w:rPr>
        <w:t xml:space="preserve"> </w:t>
      </w:r>
      <w:r>
        <w:rPr>
          <w:sz w:val="24"/>
        </w:rPr>
        <w:t>si</w:t>
      </w:r>
      <w:r>
        <w:rPr>
          <w:spacing w:val="1"/>
          <w:sz w:val="24"/>
        </w:rPr>
        <w:t xml:space="preserve"> </w:t>
      </w:r>
      <w:r>
        <w:rPr>
          <w:sz w:val="24"/>
        </w:rPr>
        <w:t>assume</w:t>
      </w:r>
      <w:r>
        <w:rPr>
          <w:spacing w:val="-1"/>
          <w:sz w:val="24"/>
        </w:rPr>
        <w:t xml:space="preserve"> </w:t>
      </w:r>
      <w:r>
        <w:rPr>
          <w:spacing w:val="-2"/>
          <w:sz w:val="24"/>
        </w:rPr>
        <w:t>violata.</w:t>
      </w:r>
    </w:p>
    <w:p w14:paraId="0CC3DF9E" w14:textId="77777777" w:rsidR="00AD5958" w:rsidRDefault="00AD5958">
      <w:pPr>
        <w:pStyle w:val="Corpotesto"/>
        <w:spacing w:before="168"/>
        <w:jc w:val="left"/>
      </w:pPr>
    </w:p>
    <w:p w14:paraId="0CC3DF9F" w14:textId="77777777" w:rsidR="00AD5958" w:rsidRDefault="00000000">
      <w:pPr>
        <w:pStyle w:val="Paragrafoelenco"/>
        <w:numPr>
          <w:ilvl w:val="0"/>
          <w:numId w:val="7"/>
        </w:numPr>
        <w:tabs>
          <w:tab w:val="left" w:pos="146"/>
          <w:tab w:val="left" w:pos="829"/>
        </w:tabs>
        <w:spacing w:line="249" w:lineRule="auto"/>
        <w:ind w:right="111" w:hanging="10"/>
        <w:jc w:val="both"/>
        <w:rPr>
          <w:sz w:val="24"/>
        </w:rPr>
      </w:pPr>
      <w:r>
        <w:rPr>
          <w:sz w:val="24"/>
        </w:rPr>
        <w:t>Laddove sulla base di un sommario apprezzamento dei fatti appaia ricorrere la minaccia di un pregiudizio imminente, grave e irreparabile per il titolare del diritto, con</w:t>
      </w:r>
    </w:p>
    <w:p w14:paraId="0CC3DFA0" w14:textId="77777777" w:rsidR="00AD5958" w:rsidRDefault="00AD5958">
      <w:pPr>
        <w:spacing w:line="249" w:lineRule="auto"/>
        <w:jc w:val="both"/>
        <w:rPr>
          <w:sz w:val="24"/>
        </w:rPr>
        <w:sectPr w:rsidR="00AD5958">
          <w:pgSz w:w="11900" w:h="16850"/>
          <w:pgMar w:top="2000" w:right="1560" w:bottom="1220" w:left="1560" w:header="712" w:footer="1029" w:gutter="0"/>
          <w:cols w:space="720"/>
        </w:sectPr>
      </w:pPr>
    </w:p>
    <w:p w14:paraId="0CC3DFA1" w14:textId="77777777" w:rsidR="00AD5958" w:rsidRDefault="00AD5958">
      <w:pPr>
        <w:pStyle w:val="Corpotesto"/>
        <w:jc w:val="left"/>
      </w:pPr>
    </w:p>
    <w:p w14:paraId="0CC3DFA2" w14:textId="77777777" w:rsidR="00AD5958" w:rsidRDefault="00AD5958">
      <w:pPr>
        <w:pStyle w:val="Corpotesto"/>
        <w:jc w:val="left"/>
      </w:pPr>
    </w:p>
    <w:p w14:paraId="0CC3DFA3" w14:textId="77777777" w:rsidR="00AD5958" w:rsidRDefault="00AD5958">
      <w:pPr>
        <w:pStyle w:val="Corpotesto"/>
        <w:jc w:val="left"/>
      </w:pPr>
    </w:p>
    <w:p w14:paraId="0CC3DFA4" w14:textId="77777777" w:rsidR="00AD5958" w:rsidRDefault="00AD5958">
      <w:pPr>
        <w:pStyle w:val="Corpotesto"/>
        <w:spacing w:before="13"/>
        <w:jc w:val="left"/>
      </w:pPr>
    </w:p>
    <w:p w14:paraId="0CC3DFA5" w14:textId="77777777" w:rsidR="00AD5958" w:rsidRDefault="00000000">
      <w:pPr>
        <w:pStyle w:val="Corpotesto"/>
        <w:spacing w:before="1" w:line="249" w:lineRule="auto"/>
        <w:ind w:left="146"/>
        <w:jc w:val="left"/>
      </w:pPr>
      <w:r>
        <w:t>l’atto</w:t>
      </w:r>
      <w:r>
        <w:rPr>
          <w:spacing w:val="40"/>
        </w:rPr>
        <w:t xml:space="preserve"> </w:t>
      </w:r>
      <w:r>
        <w:t>di</w:t>
      </w:r>
      <w:r>
        <w:rPr>
          <w:spacing w:val="40"/>
        </w:rPr>
        <w:t xml:space="preserve"> </w:t>
      </w:r>
      <w:r>
        <w:t>contestazione</w:t>
      </w:r>
      <w:r>
        <w:rPr>
          <w:spacing w:val="40"/>
        </w:rPr>
        <w:t xml:space="preserve"> </w:t>
      </w:r>
      <w:r>
        <w:t>può</w:t>
      </w:r>
      <w:r>
        <w:rPr>
          <w:spacing w:val="40"/>
        </w:rPr>
        <w:t xml:space="preserve"> </w:t>
      </w:r>
      <w:r>
        <w:t>essere</w:t>
      </w:r>
      <w:r>
        <w:rPr>
          <w:spacing w:val="40"/>
        </w:rPr>
        <w:t xml:space="preserve"> </w:t>
      </w:r>
      <w:r>
        <w:t>disposta</w:t>
      </w:r>
      <w:r>
        <w:rPr>
          <w:spacing w:val="40"/>
        </w:rPr>
        <w:t xml:space="preserve"> </w:t>
      </w:r>
      <w:r>
        <w:t>l’inibizione</w:t>
      </w:r>
      <w:r>
        <w:rPr>
          <w:spacing w:val="40"/>
        </w:rPr>
        <w:t xml:space="preserve"> </w:t>
      </w:r>
      <w:r>
        <w:t>dell’ulteriore</w:t>
      </w:r>
      <w:r>
        <w:rPr>
          <w:spacing w:val="40"/>
        </w:rPr>
        <w:t xml:space="preserve"> </w:t>
      </w:r>
      <w:r>
        <w:t>diffusione</w:t>
      </w:r>
      <w:r>
        <w:rPr>
          <w:spacing w:val="40"/>
        </w:rPr>
        <w:t xml:space="preserve"> </w:t>
      </w:r>
      <w:r>
        <w:t>del</w:t>
      </w:r>
      <w:r>
        <w:rPr>
          <w:spacing w:val="40"/>
        </w:rPr>
        <w:t xml:space="preserve"> </w:t>
      </w:r>
      <w:r>
        <w:t>programma o la rimozione dello stesso dal catalogo.</w:t>
      </w:r>
    </w:p>
    <w:p w14:paraId="0CC3DFA6" w14:textId="77777777" w:rsidR="00AD5958" w:rsidRDefault="00000000">
      <w:pPr>
        <w:pStyle w:val="Paragrafoelenco"/>
        <w:numPr>
          <w:ilvl w:val="0"/>
          <w:numId w:val="7"/>
        </w:numPr>
        <w:tabs>
          <w:tab w:val="left" w:pos="146"/>
          <w:tab w:val="left" w:pos="830"/>
        </w:tabs>
        <w:spacing w:before="138" w:line="249" w:lineRule="auto"/>
        <w:ind w:right="113" w:hanging="10"/>
        <w:rPr>
          <w:sz w:val="24"/>
        </w:rPr>
      </w:pPr>
      <w:r>
        <w:rPr>
          <w:sz w:val="24"/>
        </w:rPr>
        <w:t>Il</w:t>
      </w:r>
      <w:r>
        <w:rPr>
          <w:spacing w:val="-11"/>
          <w:sz w:val="24"/>
        </w:rPr>
        <w:t xml:space="preserve"> </w:t>
      </w:r>
      <w:r>
        <w:rPr>
          <w:sz w:val="24"/>
        </w:rPr>
        <w:t>termine</w:t>
      </w:r>
      <w:r>
        <w:rPr>
          <w:spacing w:val="-13"/>
          <w:sz w:val="24"/>
        </w:rPr>
        <w:t xml:space="preserve"> </w:t>
      </w:r>
      <w:r>
        <w:rPr>
          <w:sz w:val="24"/>
        </w:rPr>
        <w:t>per</w:t>
      </w:r>
      <w:r>
        <w:rPr>
          <w:spacing w:val="-12"/>
          <w:sz w:val="24"/>
        </w:rPr>
        <w:t xml:space="preserve"> </w:t>
      </w:r>
      <w:r>
        <w:rPr>
          <w:sz w:val="24"/>
        </w:rPr>
        <w:t>l’adozione</w:t>
      </w:r>
      <w:r>
        <w:rPr>
          <w:spacing w:val="-10"/>
          <w:sz w:val="24"/>
        </w:rPr>
        <w:t xml:space="preserve"> </w:t>
      </w:r>
      <w:r>
        <w:rPr>
          <w:sz w:val="24"/>
        </w:rPr>
        <w:t>del</w:t>
      </w:r>
      <w:r>
        <w:rPr>
          <w:spacing w:val="-11"/>
          <w:sz w:val="24"/>
        </w:rPr>
        <w:t xml:space="preserve"> </w:t>
      </w:r>
      <w:r>
        <w:rPr>
          <w:sz w:val="24"/>
        </w:rPr>
        <w:t>provvedimento</w:t>
      </w:r>
      <w:r>
        <w:rPr>
          <w:spacing w:val="-12"/>
          <w:sz w:val="24"/>
        </w:rPr>
        <w:t xml:space="preserve"> </w:t>
      </w:r>
      <w:r>
        <w:rPr>
          <w:sz w:val="24"/>
        </w:rPr>
        <w:t>finale</w:t>
      </w:r>
      <w:r>
        <w:rPr>
          <w:spacing w:val="-13"/>
          <w:sz w:val="24"/>
        </w:rPr>
        <w:t xml:space="preserve"> </w:t>
      </w:r>
      <w:r>
        <w:rPr>
          <w:sz w:val="24"/>
        </w:rPr>
        <w:t>da</w:t>
      </w:r>
      <w:r>
        <w:rPr>
          <w:spacing w:val="-13"/>
          <w:sz w:val="24"/>
        </w:rPr>
        <w:t xml:space="preserve"> </w:t>
      </w:r>
      <w:r>
        <w:rPr>
          <w:sz w:val="24"/>
        </w:rPr>
        <w:t>parte</w:t>
      </w:r>
      <w:r>
        <w:rPr>
          <w:spacing w:val="-13"/>
          <w:sz w:val="24"/>
        </w:rPr>
        <w:t xml:space="preserve"> </w:t>
      </w:r>
      <w:r>
        <w:rPr>
          <w:sz w:val="24"/>
        </w:rPr>
        <w:t>del</w:t>
      </w:r>
      <w:r>
        <w:rPr>
          <w:spacing w:val="-11"/>
          <w:sz w:val="24"/>
        </w:rPr>
        <w:t xml:space="preserve"> </w:t>
      </w:r>
      <w:r>
        <w:rPr>
          <w:sz w:val="24"/>
        </w:rPr>
        <w:t>competente</w:t>
      </w:r>
      <w:r>
        <w:rPr>
          <w:spacing w:val="-13"/>
          <w:sz w:val="24"/>
        </w:rPr>
        <w:t xml:space="preserve"> </w:t>
      </w:r>
      <w:r>
        <w:rPr>
          <w:sz w:val="24"/>
        </w:rPr>
        <w:t>organo collegiale è di 150 giorni decorrenti dall’avvio del procedimento.</w:t>
      </w:r>
    </w:p>
    <w:p w14:paraId="0CC3DFA7" w14:textId="77777777" w:rsidR="00AD5958" w:rsidRDefault="00000000">
      <w:pPr>
        <w:pStyle w:val="Paragrafoelenco"/>
        <w:numPr>
          <w:ilvl w:val="0"/>
          <w:numId w:val="7"/>
        </w:numPr>
        <w:tabs>
          <w:tab w:val="left" w:pos="146"/>
          <w:tab w:val="left" w:pos="830"/>
        </w:tabs>
        <w:spacing w:before="137" w:line="249" w:lineRule="auto"/>
        <w:ind w:right="111" w:hanging="10"/>
        <w:rPr>
          <w:sz w:val="24"/>
        </w:rPr>
      </w:pPr>
      <w:r>
        <w:rPr>
          <w:sz w:val="24"/>
        </w:rPr>
        <w:t>Per</w:t>
      </w:r>
      <w:r>
        <w:rPr>
          <w:spacing w:val="-7"/>
          <w:sz w:val="24"/>
        </w:rPr>
        <w:t xml:space="preserve"> </w:t>
      </w:r>
      <w:r>
        <w:rPr>
          <w:sz w:val="24"/>
        </w:rPr>
        <w:t>quanto</w:t>
      </w:r>
      <w:r>
        <w:rPr>
          <w:spacing w:val="-6"/>
          <w:sz w:val="24"/>
        </w:rPr>
        <w:t xml:space="preserve"> </w:t>
      </w:r>
      <w:r>
        <w:rPr>
          <w:sz w:val="24"/>
        </w:rPr>
        <w:t>non</w:t>
      </w:r>
      <w:r>
        <w:rPr>
          <w:spacing w:val="-6"/>
          <w:sz w:val="24"/>
        </w:rPr>
        <w:t xml:space="preserve"> </w:t>
      </w:r>
      <w:r>
        <w:rPr>
          <w:sz w:val="24"/>
        </w:rPr>
        <w:t>espressamente</w:t>
      </w:r>
      <w:r>
        <w:rPr>
          <w:spacing w:val="-7"/>
          <w:sz w:val="24"/>
        </w:rPr>
        <w:t xml:space="preserve"> </w:t>
      </w:r>
      <w:r>
        <w:rPr>
          <w:sz w:val="24"/>
        </w:rPr>
        <w:t>previsto</w:t>
      </w:r>
      <w:r>
        <w:rPr>
          <w:spacing w:val="-6"/>
          <w:sz w:val="24"/>
        </w:rPr>
        <w:t xml:space="preserve"> </w:t>
      </w:r>
      <w:r>
        <w:rPr>
          <w:sz w:val="24"/>
        </w:rPr>
        <w:t>nei</w:t>
      </w:r>
      <w:r>
        <w:rPr>
          <w:spacing w:val="-5"/>
          <w:sz w:val="24"/>
        </w:rPr>
        <w:t xml:space="preserve"> </w:t>
      </w:r>
      <w:r>
        <w:rPr>
          <w:sz w:val="24"/>
        </w:rPr>
        <w:t>commi</w:t>
      </w:r>
      <w:r>
        <w:rPr>
          <w:spacing w:val="-5"/>
          <w:sz w:val="24"/>
        </w:rPr>
        <w:t xml:space="preserve"> </w:t>
      </w:r>
      <w:r>
        <w:rPr>
          <w:sz w:val="24"/>
        </w:rPr>
        <w:t>da</w:t>
      </w:r>
      <w:r>
        <w:rPr>
          <w:spacing w:val="-7"/>
          <w:sz w:val="24"/>
        </w:rPr>
        <w:t xml:space="preserve"> </w:t>
      </w:r>
      <w:r>
        <w:rPr>
          <w:sz w:val="24"/>
        </w:rPr>
        <w:t>1</w:t>
      </w:r>
      <w:r>
        <w:rPr>
          <w:spacing w:val="-6"/>
          <w:sz w:val="24"/>
        </w:rPr>
        <w:t xml:space="preserve"> </w:t>
      </w:r>
      <w:r>
        <w:rPr>
          <w:sz w:val="24"/>
        </w:rPr>
        <w:t>a</w:t>
      </w:r>
      <w:r>
        <w:rPr>
          <w:spacing w:val="-7"/>
          <w:sz w:val="24"/>
        </w:rPr>
        <w:t xml:space="preserve"> </w:t>
      </w:r>
      <w:r>
        <w:rPr>
          <w:sz w:val="24"/>
        </w:rPr>
        <w:t>11,</w:t>
      </w:r>
      <w:r>
        <w:rPr>
          <w:spacing w:val="-6"/>
          <w:sz w:val="24"/>
        </w:rPr>
        <w:t xml:space="preserve"> </w:t>
      </w:r>
      <w:r>
        <w:rPr>
          <w:sz w:val="24"/>
        </w:rPr>
        <w:t>trovano</w:t>
      </w:r>
      <w:r>
        <w:rPr>
          <w:spacing w:val="-6"/>
          <w:sz w:val="24"/>
        </w:rPr>
        <w:t xml:space="preserve"> </w:t>
      </w:r>
      <w:r>
        <w:rPr>
          <w:sz w:val="24"/>
        </w:rPr>
        <w:t>applicazione le disposizioni di cui ai Capi II e III del Regolamento sanzioni.</w:t>
      </w:r>
    </w:p>
    <w:p w14:paraId="0CC3DFA8" w14:textId="77777777" w:rsidR="00AD5958" w:rsidRDefault="00000000">
      <w:pPr>
        <w:pStyle w:val="Paragrafoelenco"/>
        <w:numPr>
          <w:ilvl w:val="0"/>
          <w:numId w:val="7"/>
        </w:numPr>
        <w:tabs>
          <w:tab w:val="left" w:pos="146"/>
          <w:tab w:val="left" w:pos="830"/>
        </w:tabs>
        <w:spacing w:before="139" w:line="249" w:lineRule="auto"/>
        <w:ind w:right="112" w:hanging="10"/>
        <w:rPr>
          <w:sz w:val="24"/>
        </w:rPr>
      </w:pPr>
      <w:r>
        <w:rPr>
          <w:sz w:val="24"/>
        </w:rPr>
        <w:t>Laddove</w:t>
      </w:r>
      <w:r>
        <w:rPr>
          <w:spacing w:val="35"/>
          <w:sz w:val="24"/>
        </w:rPr>
        <w:t xml:space="preserve"> </w:t>
      </w:r>
      <w:r>
        <w:rPr>
          <w:sz w:val="24"/>
        </w:rPr>
        <w:t>all’esito</w:t>
      </w:r>
      <w:r>
        <w:rPr>
          <w:spacing w:val="36"/>
          <w:sz w:val="24"/>
        </w:rPr>
        <w:t xml:space="preserve"> </w:t>
      </w:r>
      <w:r>
        <w:rPr>
          <w:sz w:val="24"/>
        </w:rPr>
        <w:t>del</w:t>
      </w:r>
      <w:r>
        <w:rPr>
          <w:spacing w:val="37"/>
          <w:sz w:val="24"/>
        </w:rPr>
        <w:t xml:space="preserve"> </w:t>
      </w:r>
      <w:r>
        <w:rPr>
          <w:sz w:val="24"/>
        </w:rPr>
        <w:t>procedimento</w:t>
      </w:r>
      <w:r>
        <w:rPr>
          <w:spacing w:val="36"/>
          <w:sz w:val="24"/>
        </w:rPr>
        <w:t xml:space="preserve"> </w:t>
      </w:r>
      <w:r>
        <w:rPr>
          <w:sz w:val="24"/>
        </w:rPr>
        <w:t>sia</w:t>
      </w:r>
      <w:r>
        <w:rPr>
          <w:spacing w:val="35"/>
          <w:sz w:val="24"/>
        </w:rPr>
        <w:t xml:space="preserve"> </w:t>
      </w:r>
      <w:r>
        <w:rPr>
          <w:sz w:val="24"/>
        </w:rPr>
        <w:t>confermata</w:t>
      </w:r>
      <w:r>
        <w:rPr>
          <w:spacing w:val="35"/>
          <w:sz w:val="24"/>
        </w:rPr>
        <w:t xml:space="preserve"> </w:t>
      </w:r>
      <w:r>
        <w:rPr>
          <w:sz w:val="24"/>
        </w:rPr>
        <w:t>la</w:t>
      </w:r>
      <w:r>
        <w:rPr>
          <w:spacing w:val="35"/>
          <w:sz w:val="24"/>
        </w:rPr>
        <w:t xml:space="preserve"> </w:t>
      </w:r>
      <w:r>
        <w:rPr>
          <w:sz w:val="24"/>
        </w:rPr>
        <w:t>violazione</w:t>
      </w:r>
      <w:r>
        <w:rPr>
          <w:spacing w:val="35"/>
          <w:sz w:val="24"/>
        </w:rPr>
        <w:t xml:space="preserve"> </w:t>
      </w:r>
      <w:r>
        <w:rPr>
          <w:sz w:val="24"/>
        </w:rPr>
        <w:t>contestata,</w:t>
      </w:r>
      <w:r>
        <w:rPr>
          <w:spacing w:val="36"/>
          <w:sz w:val="24"/>
        </w:rPr>
        <w:t xml:space="preserve"> </w:t>
      </w:r>
      <w:r>
        <w:rPr>
          <w:sz w:val="24"/>
        </w:rPr>
        <w:t>la sanzione</w:t>
      </w:r>
      <w:r>
        <w:rPr>
          <w:spacing w:val="-9"/>
          <w:sz w:val="24"/>
        </w:rPr>
        <w:t xml:space="preserve"> </w:t>
      </w:r>
      <w:r>
        <w:rPr>
          <w:sz w:val="24"/>
        </w:rPr>
        <w:t>amministrativa</w:t>
      </w:r>
      <w:r>
        <w:rPr>
          <w:spacing w:val="-12"/>
          <w:sz w:val="24"/>
        </w:rPr>
        <w:t xml:space="preserve"> </w:t>
      </w:r>
      <w:r>
        <w:rPr>
          <w:sz w:val="24"/>
        </w:rPr>
        <w:t>pecuniaria</w:t>
      </w:r>
      <w:r>
        <w:rPr>
          <w:spacing w:val="-9"/>
          <w:sz w:val="24"/>
        </w:rPr>
        <w:t xml:space="preserve"> </w:t>
      </w:r>
      <w:r>
        <w:rPr>
          <w:sz w:val="24"/>
        </w:rPr>
        <w:t>irrogabile</w:t>
      </w:r>
      <w:r>
        <w:rPr>
          <w:spacing w:val="-12"/>
          <w:sz w:val="24"/>
        </w:rPr>
        <w:t xml:space="preserve"> </w:t>
      </w:r>
      <w:r>
        <w:rPr>
          <w:sz w:val="24"/>
        </w:rPr>
        <w:t>è</w:t>
      </w:r>
      <w:r>
        <w:rPr>
          <w:spacing w:val="-12"/>
          <w:sz w:val="24"/>
        </w:rPr>
        <w:t xml:space="preserve"> </w:t>
      </w:r>
      <w:r>
        <w:rPr>
          <w:sz w:val="24"/>
        </w:rPr>
        <w:t>quella</w:t>
      </w:r>
      <w:r>
        <w:rPr>
          <w:spacing w:val="-12"/>
          <w:sz w:val="24"/>
        </w:rPr>
        <w:t xml:space="preserve"> </w:t>
      </w:r>
      <w:r>
        <w:rPr>
          <w:sz w:val="24"/>
        </w:rPr>
        <w:t>prevista</w:t>
      </w:r>
      <w:r>
        <w:rPr>
          <w:spacing w:val="-9"/>
          <w:sz w:val="24"/>
        </w:rPr>
        <w:t xml:space="preserve"> </w:t>
      </w:r>
      <w:r>
        <w:rPr>
          <w:sz w:val="24"/>
        </w:rPr>
        <w:t>dall’art.</w:t>
      </w:r>
      <w:r>
        <w:rPr>
          <w:spacing w:val="-8"/>
          <w:sz w:val="24"/>
        </w:rPr>
        <w:t xml:space="preserve"> </w:t>
      </w:r>
      <w:r>
        <w:rPr>
          <w:sz w:val="24"/>
        </w:rPr>
        <w:t>67,</w:t>
      </w:r>
      <w:r>
        <w:rPr>
          <w:spacing w:val="-8"/>
          <w:sz w:val="24"/>
        </w:rPr>
        <w:t xml:space="preserve"> </w:t>
      </w:r>
      <w:r>
        <w:rPr>
          <w:sz w:val="24"/>
        </w:rPr>
        <w:t>commi</w:t>
      </w:r>
      <w:r>
        <w:rPr>
          <w:spacing w:val="-10"/>
          <w:sz w:val="24"/>
        </w:rPr>
        <w:t xml:space="preserve"> </w:t>
      </w:r>
      <w:r>
        <w:rPr>
          <w:sz w:val="24"/>
        </w:rPr>
        <w:t>1,</w:t>
      </w:r>
      <w:r>
        <w:rPr>
          <w:spacing w:val="-11"/>
          <w:sz w:val="24"/>
        </w:rPr>
        <w:t xml:space="preserve"> </w:t>
      </w:r>
      <w:r>
        <w:rPr>
          <w:sz w:val="24"/>
        </w:rPr>
        <w:t>lett.</w:t>
      </w:r>
    </w:p>
    <w:p w14:paraId="0CC3DFA9" w14:textId="77777777" w:rsidR="00AD5958" w:rsidRDefault="00000000">
      <w:pPr>
        <w:pStyle w:val="Corpotesto"/>
        <w:spacing w:before="2"/>
        <w:ind w:left="146"/>
        <w:jc w:val="left"/>
      </w:pPr>
      <w:r>
        <w:t>p)</w:t>
      </w:r>
      <w:r>
        <w:rPr>
          <w:spacing w:val="-2"/>
        </w:rPr>
        <w:t xml:space="preserve"> </w:t>
      </w:r>
      <w:r>
        <w:t>e</w:t>
      </w:r>
      <w:r>
        <w:rPr>
          <w:spacing w:val="-1"/>
        </w:rPr>
        <w:t xml:space="preserve"> </w:t>
      </w:r>
      <w:r>
        <w:t>2,</w:t>
      </w:r>
      <w:r>
        <w:rPr>
          <w:spacing w:val="-1"/>
        </w:rPr>
        <w:t xml:space="preserve"> </w:t>
      </w:r>
      <w:r>
        <w:t>lett. a)</w:t>
      </w:r>
      <w:r>
        <w:rPr>
          <w:spacing w:val="-2"/>
        </w:rPr>
        <w:t xml:space="preserve"> </w:t>
      </w:r>
      <w:r>
        <w:t xml:space="preserve">del Testo </w:t>
      </w:r>
      <w:r>
        <w:rPr>
          <w:spacing w:val="-2"/>
        </w:rPr>
        <w:t>unico.</w:t>
      </w:r>
    </w:p>
    <w:p w14:paraId="0CC3DFAA" w14:textId="77777777" w:rsidR="00AD5958" w:rsidRDefault="00000000">
      <w:pPr>
        <w:pStyle w:val="Paragrafoelenco"/>
        <w:numPr>
          <w:ilvl w:val="0"/>
          <w:numId w:val="7"/>
        </w:numPr>
        <w:tabs>
          <w:tab w:val="left" w:pos="134"/>
          <w:tab w:val="left" w:pos="577"/>
        </w:tabs>
        <w:spacing w:before="148" w:line="249" w:lineRule="auto"/>
        <w:ind w:left="134" w:right="110" w:hanging="10"/>
        <w:jc w:val="both"/>
        <w:rPr>
          <w:sz w:val="24"/>
        </w:rPr>
      </w:pPr>
      <w:r>
        <w:rPr>
          <w:sz w:val="24"/>
        </w:rPr>
        <w:t>Qualora le condotte segnalate configurino fattispecie di competenza di altre amministrazioni,</w:t>
      </w:r>
      <w:r>
        <w:rPr>
          <w:spacing w:val="-9"/>
          <w:sz w:val="24"/>
        </w:rPr>
        <w:t xml:space="preserve"> </w:t>
      </w:r>
      <w:r>
        <w:rPr>
          <w:sz w:val="24"/>
        </w:rPr>
        <w:t>la</w:t>
      </w:r>
      <w:r>
        <w:rPr>
          <w:spacing w:val="-10"/>
          <w:sz w:val="24"/>
        </w:rPr>
        <w:t xml:space="preserve"> </w:t>
      </w:r>
      <w:r>
        <w:rPr>
          <w:sz w:val="24"/>
        </w:rPr>
        <w:t>direzione</w:t>
      </w:r>
      <w:r>
        <w:rPr>
          <w:spacing w:val="-10"/>
          <w:sz w:val="24"/>
        </w:rPr>
        <w:t xml:space="preserve"> </w:t>
      </w:r>
      <w:r>
        <w:rPr>
          <w:sz w:val="24"/>
        </w:rPr>
        <w:t>provvede</w:t>
      </w:r>
      <w:r>
        <w:rPr>
          <w:spacing w:val="-10"/>
          <w:sz w:val="24"/>
        </w:rPr>
        <w:t xml:space="preserve"> </w:t>
      </w:r>
      <w:r>
        <w:rPr>
          <w:sz w:val="24"/>
        </w:rPr>
        <w:t>alla</w:t>
      </w:r>
      <w:r>
        <w:rPr>
          <w:spacing w:val="-10"/>
          <w:sz w:val="24"/>
        </w:rPr>
        <w:t xml:space="preserve"> </w:t>
      </w:r>
      <w:r>
        <w:rPr>
          <w:sz w:val="24"/>
        </w:rPr>
        <w:t>trasmissione</w:t>
      </w:r>
      <w:r>
        <w:rPr>
          <w:spacing w:val="-10"/>
          <w:sz w:val="24"/>
        </w:rPr>
        <w:t xml:space="preserve"> </w:t>
      </w:r>
      <w:r>
        <w:rPr>
          <w:sz w:val="24"/>
        </w:rPr>
        <w:t>degli</w:t>
      </w:r>
      <w:r>
        <w:rPr>
          <w:spacing w:val="-9"/>
          <w:sz w:val="24"/>
        </w:rPr>
        <w:t xml:space="preserve"> </w:t>
      </w:r>
      <w:r>
        <w:rPr>
          <w:sz w:val="24"/>
        </w:rPr>
        <w:t>atti</w:t>
      </w:r>
      <w:r>
        <w:rPr>
          <w:spacing w:val="-11"/>
          <w:sz w:val="24"/>
        </w:rPr>
        <w:t xml:space="preserve"> </w:t>
      </w:r>
      <w:r>
        <w:rPr>
          <w:sz w:val="24"/>
        </w:rPr>
        <w:t>delle</w:t>
      </w:r>
      <w:r>
        <w:rPr>
          <w:spacing w:val="-10"/>
          <w:sz w:val="24"/>
        </w:rPr>
        <w:t xml:space="preserve"> </w:t>
      </w:r>
      <w:r>
        <w:rPr>
          <w:sz w:val="24"/>
        </w:rPr>
        <w:t>istanze</w:t>
      </w:r>
      <w:r>
        <w:rPr>
          <w:spacing w:val="-10"/>
          <w:sz w:val="24"/>
        </w:rPr>
        <w:t xml:space="preserve"> </w:t>
      </w:r>
      <w:r>
        <w:rPr>
          <w:sz w:val="24"/>
        </w:rPr>
        <w:t>archiviate ai sensi del Regolamento sanzioni.</w:t>
      </w:r>
    </w:p>
    <w:p w14:paraId="0CC3DFAB" w14:textId="77777777" w:rsidR="00AD5958" w:rsidRDefault="00AD5958">
      <w:pPr>
        <w:pStyle w:val="Corpotesto"/>
        <w:jc w:val="left"/>
      </w:pPr>
    </w:p>
    <w:p w14:paraId="0CC3DFAC" w14:textId="77777777" w:rsidR="00AD5958" w:rsidRDefault="00AD5958">
      <w:pPr>
        <w:pStyle w:val="Corpotesto"/>
        <w:spacing w:before="1"/>
        <w:jc w:val="left"/>
      </w:pPr>
    </w:p>
    <w:p w14:paraId="0CC3DFAD" w14:textId="77777777" w:rsidR="00AD5958" w:rsidRDefault="00000000">
      <w:pPr>
        <w:ind w:left="21"/>
        <w:jc w:val="center"/>
        <w:rPr>
          <w:b/>
          <w:sz w:val="24"/>
        </w:rPr>
      </w:pPr>
      <w:bookmarkStart w:id="185" w:name="Art._13"/>
      <w:bookmarkEnd w:id="185"/>
      <w:r>
        <w:rPr>
          <w:b/>
          <w:sz w:val="24"/>
        </w:rPr>
        <w:t>Art.</w:t>
      </w:r>
      <w:r>
        <w:rPr>
          <w:b/>
          <w:spacing w:val="-5"/>
          <w:sz w:val="24"/>
        </w:rPr>
        <w:t xml:space="preserve"> 13</w:t>
      </w:r>
    </w:p>
    <w:p w14:paraId="0CC3DFAE" w14:textId="77777777" w:rsidR="00AD5958" w:rsidRDefault="00000000">
      <w:pPr>
        <w:pStyle w:val="Titolo1"/>
        <w:ind w:right="1"/>
      </w:pPr>
      <w:bookmarkStart w:id="186" w:name="Provvedimenti_ai_sensi_dell’art._7,_comm"/>
      <w:bookmarkEnd w:id="186"/>
      <w:r>
        <w:t>Provvedimenti</w:t>
      </w:r>
      <w:r>
        <w:rPr>
          <w:spacing w:val="-2"/>
        </w:rPr>
        <w:t xml:space="preserve"> </w:t>
      </w:r>
      <w:r>
        <w:t>ai</w:t>
      </w:r>
      <w:r>
        <w:rPr>
          <w:spacing w:val="-1"/>
        </w:rPr>
        <w:t xml:space="preserve"> </w:t>
      </w:r>
      <w:r>
        <w:t>sensi</w:t>
      </w:r>
      <w:r>
        <w:rPr>
          <w:spacing w:val="-1"/>
        </w:rPr>
        <w:t xml:space="preserve"> </w:t>
      </w:r>
      <w:r>
        <w:t>dell’art.</w:t>
      </w:r>
      <w:r>
        <w:rPr>
          <w:spacing w:val="-2"/>
        </w:rPr>
        <w:t xml:space="preserve"> </w:t>
      </w:r>
      <w:r>
        <w:t>7,</w:t>
      </w:r>
      <w:r>
        <w:rPr>
          <w:spacing w:val="-1"/>
        </w:rPr>
        <w:t xml:space="preserve"> </w:t>
      </w:r>
      <w:r>
        <w:t>comma</w:t>
      </w:r>
      <w:r>
        <w:rPr>
          <w:spacing w:val="-1"/>
        </w:rPr>
        <w:t xml:space="preserve"> </w:t>
      </w:r>
      <w:r>
        <w:t>13,</w:t>
      </w:r>
      <w:r>
        <w:rPr>
          <w:spacing w:val="-2"/>
        </w:rPr>
        <w:t xml:space="preserve"> </w:t>
      </w:r>
      <w:r>
        <w:t>del</w:t>
      </w:r>
      <w:r>
        <w:rPr>
          <w:spacing w:val="-1"/>
        </w:rPr>
        <w:t xml:space="preserve"> </w:t>
      </w:r>
      <w:r>
        <w:t>Testo</w:t>
      </w:r>
      <w:r>
        <w:rPr>
          <w:spacing w:val="-1"/>
        </w:rPr>
        <w:t xml:space="preserve"> </w:t>
      </w:r>
      <w:r>
        <w:rPr>
          <w:spacing w:val="-2"/>
        </w:rPr>
        <w:t>unico</w:t>
      </w:r>
    </w:p>
    <w:p w14:paraId="0CC3DFAF" w14:textId="77777777" w:rsidR="00AD5958" w:rsidRDefault="00000000">
      <w:pPr>
        <w:pStyle w:val="Paragrafoelenco"/>
        <w:numPr>
          <w:ilvl w:val="0"/>
          <w:numId w:val="6"/>
        </w:numPr>
        <w:tabs>
          <w:tab w:val="left" w:pos="146"/>
          <w:tab w:val="left" w:pos="829"/>
        </w:tabs>
        <w:spacing w:before="163" w:line="249" w:lineRule="auto"/>
        <w:ind w:right="110" w:hanging="10"/>
        <w:jc w:val="both"/>
        <w:rPr>
          <w:sz w:val="24"/>
        </w:rPr>
      </w:pPr>
      <w:r>
        <w:rPr>
          <w:sz w:val="24"/>
        </w:rPr>
        <w:t>Qualora ritenga sussistente una violazione rilevante ai sensi dell’art. 32 del Testo unico da parte di fornitori di servizi di media soggetti alla giurisdizione italiana a norma dell’art. 2, comma</w:t>
      </w:r>
      <w:r>
        <w:rPr>
          <w:spacing w:val="40"/>
          <w:sz w:val="24"/>
        </w:rPr>
        <w:t xml:space="preserve"> </w:t>
      </w:r>
      <w:r>
        <w:rPr>
          <w:sz w:val="24"/>
        </w:rPr>
        <w:t>3,</w:t>
      </w:r>
      <w:r>
        <w:rPr>
          <w:spacing w:val="40"/>
          <w:sz w:val="24"/>
        </w:rPr>
        <w:t xml:space="preserve"> </w:t>
      </w:r>
      <w:r>
        <w:rPr>
          <w:sz w:val="24"/>
        </w:rPr>
        <w:t>del Testo unico</w:t>
      </w:r>
      <w:r>
        <w:rPr>
          <w:i/>
          <w:sz w:val="24"/>
        </w:rPr>
        <w:t xml:space="preserve">, </w:t>
      </w:r>
      <w:r>
        <w:rPr>
          <w:sz w:val="24"/>
        </w:rPr>
        <w:t>ovvero non soggetti alla giurisdizione di alcuno Stato membro dell’Unione europea, ma i cui palinsesti o cataloghi sono ricevuti direttamente o indirettamente dal pubblico italiano, la direzione adotta un formale richiamo</w:t>
      </w:r>
      <w:r>
        <w:rPr>
          <w:spacing w:val="-11"/>
          <w:sz w:val="24"/>
        </w:rPr>
        <w:t xml:space="preserve"> </w:t>
      </w:r>
      <w:r>
        <w:rPr>
          <w:sz w:val="24"/>
        </w:rPr>
        <w:t>nei</w:t>
      </w:r>
      <w:r>
        <w:rPr>
          <w:spacing w:val="-10"/>
          <w:sz w:val="24"/>
        </w:rPr>
        <w:t xml:space="preserve"> </w:t>
      </w:r>
      <w:r>
        <w:rPr>
          <w:sz w:val="24"/>
        </w:rPr>
        <w:t>confronti</w:t>
      </w:r>
      <w:r>
        <w:rPr>
          <w:spacing w:val="-10"/>
          <w:sz w:val="24"/>
        </w:rPr>
        <w:t xml:space="preserve"> </w:t>
      </w:r>
      <w:r>
        <w:rPr>
          <w:sz w:val="24"/>
        </w:rPr>
        <w:t>dei</w:t>
      </w:r>
      <w:r>
        <w:rPr>
          <w:spacing w:val="-10"/>
          <w:sz w:val="24"/>
        </w:rPr>
        <w:t xml:space="preserve"> </w:t>
      </w:r>
      <w:r>
        <w:rPr>
          <w:sz w:val="24"/>
        </w:rPr>
        <w:t>soggetti</w:t>
      </w:r>
      <w:r>
        <w:rPr>
          <w:spacing w:val="-10"/>
          <w:sz w:val="24"/>
        </w:rPr>
        <w:t xml:space="preserve"> </w:t>
      </w:r>
      <w:r>
        <w:rPr>
          <w:sz w:val="24"/>
        </w:rPr>
        <w:t>di</w:t>
      </w:r>
      <w:r>
        <w:rPr>
          <w:spacing w:val="-10"/>
          <w:sz w:val="24"/>
        </w:rPr>
        <w:t xml:space="preserve"> </w:t>
      </w:r>
      <w:r>
        <w:rPr>
          <w:sz w:val="24"/>
        </w:rPr>
        <w:t>cui</w:t>
      </w:r>
      <w:r>
        <w:rPr>
          <w:spacing w:val="-11"/>
          <w:sz w:val="24"/>
        </w:rPr>
        <w:t xml:space="preserve"> </w:t>
      </w:r>
      <w:r>
        <w:rPr>
          <w:sz w:val="24"/>
        </w:rPr>
        <w:t>all’art.</w:t>
      </w:r>
      <w:r>
        <w:rPr>
          <w:spacing w:val="-11"/>
          <w:sz w:val="24"/>
        </w:rPr>
        <w:t xml:space="preserve"> </w:t>
      </w:r>
      <w:r>
        <w:rPr>
          <w:sz w:val="24"/>
        </w:rPr>
        <w:t>7,</w:t>
      </w:r>
      <w:r>
        <w:rPr>
          <w:spacing w:val="-13"/>
          <w:sz w:val="24"/>
        </w:rPr>
        <w:t xml:space="preserve"> </w:t>
      </w:r>
      <w:r>
        <w:rPr>
          <w:sz w:val="24"/>
        </w:rPr>
        <w:t>comma</w:t>
      </w:r>
      <w:r>
        <w:rPr>
          <w:spacing w:val="-12"/>
          <w:sz w:val="24"/>
        </w:rPr>
        <w:t xml:space="preserve"> </w:t>
      </w:r>
      <w:r>
        <w:rPr>
          <w:sz w:val="24"/>
        </w:rPr>
        <w:t>13,</w:t>
      </w:r>
      <w:r>
        <w:rPr>
          <w:spacing w:val="-11"/>
          <w:sz w:val="24"/>
        </w:rPr>
        <w:t xml:space="preserve"> </w:t>
      </w:r>
      <w:r>
        <w:rPr>
          <w:sz w:val="24"/>
        </w:rPr>
        <w:t>secondo</w:t>
      </w:r>
      <w:r>
        <w:rPr>
          <w:spacing w:val="-11"/>
          <w:sz w:val="24"/>
        </w:rPr>
        <w:t xml:space="preserve"> </w:t>
      </w:r>
      <w:r>
        <w:rPr>
          <w:sz w:val="24"/>
        </w:rPr>
        <w:t>periodo,</w:t>
      </w:r>
      <w:r>
        <w:rPr>
          <w:spacing w:val="-11"/>
          <w:sz w:val="24"/>
        </w:rPr>
        <w:t xml:space="preserve"> </w:t>
      </w:r>
      <w:r>
        <w:rPr>
          <w:sz w:val="24"/>
        </w:rPr>
        <w:t>del</w:t>
      </w:r>
      <w:r>
        <w:rPr>
          <w:spacing w:val="-10"/>
          <w:sz w:val="24"/>
        </w:rPr>
        <w:t xml:space="preserve"> </w:t>
      </w:r>
      <w:r>
        <w:rPr>
          <w:sz w:val="24"/>
        </w:rPr>
        <w:t>Testo unico, specificando i termini entro i quali occorre conformarsi al richiamo stesso.</w:t>
      </w:r>
    </w:p>
    <w:p w14:paraId="0CC3DFB0" w14:textId="77777777" w:rsidR="00AD5958" w:rsidRDefault="00000000">
      <w:pPr>
        <w:pStyle w:val="Paragrafoelenco"/>
        <w:numPr>
          <w:ilvl w:val="0"/>
          <w:numId w:val="6"/>
        </w:numPr>
        <w:tabs>
          <w:tab w:val="left" w:pos="146"/>
          <w:tab w:val="left" w:pos="829"/>
        </w:tabs>
        <w:spacing w:before="110" w:line="249" w:lineRule="auto"/>
        <w:ind w:right="108" w:hanging="10"/>
        <w:jc w:val="both"/>
        <w:rPr>
          <w:sz w:val="24"/>
        </w:rPr>
      </w:pPr>
      <w:r>
        <w:rPr>
          <w:sz w:val="24"/>
        </w:rPr>
        <w:t>Nel caso di mancata conformazione al richiamo nei termini fissati, la direzione trasmette</w:t>
      </w:r>
      <w:r>
        <w:rPr>
          <w:spacing w:val="-5"/>
          <w:sz w:val="24"/>
        </w:rPr>
        <w:t xml:space="preserve"> </w:t>
      </w:r>
      <w:r>
        <w:rPr>
          <w:sz w:val="24"/>
        </w:rPr>
        <w:t>gli</w:t>
      </w:r>
      <w:r>
        <w:rPr>
          <w:spacing w:val="-4"/>
          <w:sz w:val="24"/>
        </w:rPr>
        <w:t xml:space="preserve"> </w:t>
      </w:r>
      <w:r>
        <w:rPr>
          <w:sz w:val="24"/>
        </w:rPr>
        <w:t>atti</w:t>
      </w:r>
      <w:r>
        <w:rPr>
          <w:spacing w:val="-4"/>
          <w:sz w:val="24"/>
        </w:rPr>
        <w:t xml:space="preserve"> </w:t>
      </w:r>
      <w:r>
        <w:rPr>
          <w:sz w:val="24"/>
        </w:rPr>
        <w:t>all’organo</w:t>
      </w:r>
      <w:r>
        <w:rPr>
          <w:spacing w:val="-4"/>
          <w:sz w:val="24"/>
        </w:rPr>
        <w:t xml:space="preserve"> </w:t>
      </w:r>
      <w:r>
        <w:rPr>
          <w:sz w:val="24"/>
        </w:rPr>
        <w:t>collegiale,</w:t>
      </w:r>
      <w:r>
        <w:rPr>
          <w:spacing w:val="-4"/>
          <w:sz w:val="24"/>
        </w:rPr>
        <w:t xml:space="preserve"> </w:t>
      </w:r>
      <w:r>
        <w:rPr>
          <w:sz w:val="24"/>
        </w:rPr>
        <w:t>proponendo</w:t>
      </w:r>
      <w:r>
        <w:rPr>
          <w:spacing w:val="-4"/>
          <w:sz w:val="24"/>
        </w:rPr>
        <w:t xml:space="preserve"> </w:t>
      </w:r>
      <w:r>
        <w:rPr>
          <w:sz w:val="24"/>
        </w:rPr>
        <w:t>di</w:t>
      </w:r>
      <w:r>
        <w:rPr>
          <w:spacing w:val="-4"/>
          <w:sz w:val="24"/>
        </w:rPr>
        <w:t xml:space="preserve"> </w:t>
      </w:r>
      <w:r>
        <w:rPr>
          <w:sz w:val="24"/>
        </w:rPr>
        <w:t>ordinare</w:t>
      </w:r>
      <w:r>
        <w:rPr>
          <w:spacing w:val="-5"/>
          <w:sz w:val="24"/>
        </w:rPr>
        <w:t xml:space="preserve"> </w:t>
      </w:r>
      <w:r>
        <w:rPr>
          <w:sz w:val="24"/>
        </w:rPr>
        <w:t>ai</w:t>
      </w:r>
      <w:r>
        <w:rPr>
          <w:spacing w:val="-4"/>
          <w:sz w:val="24"/>
        </w:rPr>
        <w:t xml:space="preserve"> </w:t>
      </w:r>
      <w:r>
        <w:rPr>
          <w:sz w:val="24"/>
        </w:rPr>
        <w:t>destinatari</w:t>
      </w:r>
      <w:r>
        <w:rPr>
          <w:spacing w:val="-4"/>
          <w:sz w:val="24"/>
        </w:rPr>
        <w:t xml:space="preserve"> </w:t>
      </w:r>
      <w:r>
        <w:rPr>
          <w:sz w:val="24"/>
        </w:rPr>
        <w:t>del</w:t>
      </w:r>
      <w:r>
        <w:rPr>
          <w:spacing w:val="-4"/>
          <w:sz w:val="24"/>
        </w:rPr>
        <w:t xml:space="preserve"> </w:t>
      </w:r>
      <w:r>
        <w:rPr>
          <w:sz w:val="24"/>
        </w:rPr>
        <w:t>richiamo stesso l’adozione di ogni misura necessaria ad inibire la diffusione al pubblico italiano dei palinsesti o dei cataloghi di cui al comma 1.</w:t>
      </w:r>
    </w:p>
    <w:p w14:paraId="0CC3DFB1" w14:textId="77777777" w:rsidR="00AD5958" w:rsidRDefault="00000000">
      <w:pPr>
        <w:pStyle w:val="Paragrafoelenco"/>
        <w:numPr>
          <w:ilvl w:val="0"/>
          <w:numId w:val="6"/>
        </w:numPr>
        <w:tabs>
          <w:tab w:val="left" w:pos="146"/>
          <w:tab w:val="left" w:pos="361"/>
        </w:tabs>
        <w:spacing w:before="157" w:line="249" w:lineRule="auto"/>
        <w:ind w:right="109" w:hanging="10"/>
        <w:jc w:val="both"/>
        <w:rPr>
          <w:sz w:val="24"/>
        </w:rPr>
      </w:pPr>
      <w:r>
        <w:rPr>
          <w:spacing w:val="-2"/>
          <w:sz w:val="24"/>
        </w:rPr>
        <w:t>L’organo collegiale, esaminati gli atti, ne</w:t>
      </w:r>
      <w:r>
        <w:rPr>
          <w:spacing w:val="-4"/>
          <w:sz w:val="24"/>
        </w:rPr>
        <w:t xml:space="preserve"> </w:t>
      </w:r>
      <w:r>
        <w:rPr>
          <w:spacing w:val="-2"/>
          <w:sz w:val="24"/>
        </w:rPr>
        <w:t>dispone</w:t>
      </w:r>
      <w:r>
        <w:rPr>
          <w:spacing w:val="-4"/>
          <w:sz w:val="24"/>
        </w:rPr>
        <w:t xml:space="preserve"> </w:t>
      </w:r>
      <w:r>
        <w:rPr>
          <w:spacing w:val="-2"/>
          <w:sz w:val="24"/>
        </w:rPr>
        <w:t>l’archiviazione</w:t>
      </w:r>
      <w:r>
        <w:rPr>
          <w:spacing w:val="-4"/>
          <w:sz w:val="24"/>
        </w:rPr>
        <w:t xml:space="preserve"> </w:t>
      </w:r>
      <w:r>
        <w:rPr>
          <w:spacing w:val="-2"/>
          <w:sz w:val="24"/>
        </w:rPr>
        <w:t>ovvero adotta</w:t>
      </w:r>
      <w:r>
        <w:rPr>
          <w:spacing w:val="-4"/>
          <w:sz w:val="24"/>
        </w:rPr>
        <w:t xml:space="preserve"> </w:t>
      </w:r>
      <w:r>
        <w:rPr>
          <w:spacing w:val="-2"/>
          <w:sz w:val="24"/>
        </w:rPr>
        <w:t xml:space="preserve">l’ordine </w:t>
      </w:r>
      <w:r>
        <w:rPr>
          <w:sz w:val="24"/>
        </w:rPr>
        <w:t>di</w:t>
      </w:r>
      <w:r>
        <w:rPr>
          <w:spacing w:val="-8"/>
          <w:sz w:val="24"/>
        </w:rPr>
        <w:t xml:space="preserve"> </w:t>
      </w:r>
      <w:r>
        <w:rPr>
          <w:sz w:val="24"/>
        </w:rPr>
        <w:t>cui</w:t>
      </w:r>
      <w:r>
        <w:rPr>
          <w:spacing w:val="-8"/>
          <w:sz w:val="24"/>
        </w:rPr>
        <w:t xml:space="preserve"> </w:t>
      </w:r>
      <w:r>
        <w:rPr>
          <w:sz w:val="24"/>
        </w:rPr>
        <w:t>al</w:t>
      </w:r>
      <w:r>
        <w:rPr>
          <w:spacing w:val="-8"/>
          <w:sz w:val="24"/>
        </w:rPr>
        <w:t xml:space="preserve"> </w:t>
      </w:r>
      <w:r>
        <w:rPr>
          <w:sz w:val="24"/>
        </w:rPr>
        <w:t>comma</w:t>
      </w:r>
      <w:r>
        <w:rPr>
          <w:spacing w:val="-9"/>
          <w:sz w:val="24"/>
        </w:rPr>
        <w:t xml:space="preserve"> </w:t>
      </w:r>
      <w:r>
        <w:rPr>
          <w:sz w:val="24"/>
        </w:rPr>
        <w:t>2</w:t>
      </w:r>
      <w:r>
        <w:rPr>
          <w:spacing w:val="-8"/>
          <w:sz w:val="24"/>
        </w:rPr>
        <w:t xml:space="preserve"> </w:t>
      </w:r>
      <w:r>
        <w:rPr>
          <w:sz w:val="24"/>
        </w:rPr>
        <w:t>entro</w:t>
      </w:r>
      <w:r>
        <w:rPr>
          <w:spacing w:val="-8"/>
          <w:sz w:val="24"/>
        </w:rPr>
        <w:t xml:space="preserve"> </w:t>
      </w:r>
      <w:r>
        <w:rPr>
          <w:sz w:val="24"/>
        </w:rPr>
        <w:t>settanta</w:t>
      </w:r>
      <w:r>
        <w:rPr>
          <w:spacing w:val="-9"/>
          <w:sz w:val="24"/>
        </w:rPr>
        <w:t xml:space="preserve"> </w:t>
      </w:r>
      <w:r>
        <w:rPr>
          <w:sz w:val="24"/>
        </w:rPr>
        <w:t>giorni</w:t>
      </w:r>
      <w:r>
        <w:rPr>
          <w:spacing w:val="-8"/>
          <w:sz w:val="24"/>
        </w:rPr>
        <w:t xml:space="preserve"> </w:t>
      </w:r>
      <w:r>
        <w:rPr>
          <w:sz w:val="24"/>
        </w:rPr>
        <w:t>dalla</w:t>
      </w:r>
      <w:r>
        <w:rPr>
          <w:spacing w:val="-9"/>
          <w:sz w:val="24"/>
        </w:rPr>
        <w:t xml:space="preserve"> </w:t>
      </w:r>
      <w:r>
        <w:rPr>
          <w:sz w:val="24"/>
        </w:rPr>
        <w:t>ricezione</w:t>
      </w:r>
      <w:r>
        <w:rPr>
          <w:spacing w:val="-9"/>
          <w:sz w:val="24"/>
        </w:rPr>
        <w:t xml:space="preserve"> </w:t>
      </w:r>
      <w:r>
        <w:rPr>
          <w:sz w:val="24"/>
        </w:rPr>
        <w:t>della</w:t>
      </w:r>
      <w:r>
        <w:rPr>
          <w:spacing w:val="-9"/>
          <w:sz w:val="24"/>
        </w:rPr>
        <w:t xml:space="preserve"> </w:t>
      </w:r>
      <w:r>
        <w:rPr>
          <w:sz w:val="24"/>
        </w:rPr>
        <w:t>segnalazione.</w:t>
      </w:r>
      <w:r>
        <w:rPr>
          <w:spacing w:val="-8"/>
          <w:sz w:val="24"/>
        </w:rPr>
        <w:t xml:space="preserve"> </w:t>
      </w:r>
      <w:r>
        <w:rPr>
          <w:sz w:val="24"/>
        </w:rPr>
        <w:t>L’inosservanza dell’ordine dà luogo all’irrogazione della sanzione amministrativa pecuniaria di cui all’art. 7, comma 13, terzo periodo, del Testo unico.</w:t>
      </w:r>
    </w:p>
    <w:p w14:paraId="0CC3DFB2" w14:textId="77777777" w:rsidR="00AD5958" w:rsidRDefault="00AD5958">
      <w:pPr>
        <w:pStyle w:val="Corpotesto"/>
        <w:spacing w:before="69"/>
        <w:jc w:val="left"/>
      </w:pPr>
    </w:p>
    <w:p w14:paraId="0CC3DFB3" w14:textId="77777777" w:rsidR="00AD5958" w:rsidRDefault="00000000">
      <w:pPr>
        <w:pStyle w:val="Paragrafoelenco"/>
        <w:numPr>
          <w:ilvl w:val="0"/>
          <w:numId w:val="6"/>
        </w:numPr>
        <w:tabs>
          <w:tab w:val="left" w:pos="146"/>
          <w:tab w:val="left" w:pos="380"/>
        </w:tabs>
        <w:spacing w:line="249" w:lineRule="auto"/>
        <w:ind w:right="111" w:hanging="10"/>
        <w:jc w:val="both"/>
        <w:rPr>
          <w:sz w:val="24"/>
        </w:rPr>
      </w:pPr>
      <w:r>
        <w:rPr>
          <w:sz w:val="24"/>
        </w:rPr>
        <w:t>In</w:t>
      </w:r>
      <w:r>
        <w:rPr>
          <w:spacing w:val="-6"/>
          <w:sz w:val="24"/>
        </w:rPr>
        <w:t xml:space="preserve"> </w:t>
      </w:r>
      <w:r>
        <w:rPr>
          <w:sz w:val="24"/>
        </w:rPr>
        <w:t>presenza</w:t>
      </w:r>
      <w:r>
        <w:rPr>
          <w:spacing w:val="-7"/>
          <w:sz w:val="24"/>
        </w:rPr>
        <w:t xml:space="preserve"> </w:t>
      </w:r>
      <w:r>
        <w:rPr>
          <w:sz w:val="24"/>
        </w:rPr>
        <w:t>di</w:t>
      </w:r>
      <w:r>
        <w:rPr>
          <w:spacing w:val="-5"/>
          <w:sz w:val="24"/>
        </w:rPr>
        <w:t xml:space="preserve"> </w:t>
      </w:r>
      <w:r>
        <w:rPr>
          <w:sz w:val="24"/>
        </w:rPr>
        <w:t>esigenze</w:t>
      </w:r>
      <w:r>
        <w:rPr>
          <w:spacing w:val="-7"/>
          <w:sz w:val="24"/>
        </w:rPr>
        <w:t xml:space="preserve"> </w:t>
      </w:r>
      <w:r>
        <w:rPr>
          <w:sz w:val="24"/>
        </w:rPr>
        <w:t>istruttorie</w:t>
      </w:r>
      <w:r>
        <w:rPr>
          <w:spacing w:val="-7"/>
          <w:sz w:val="24"/>
        </w:rPr>
        <w:t xml:space="preserve"> </w:t>
      </w:r>
      <w:r>
        <w:rPr>
          <w:sz w:val="24"/>
        </w:rPr>
        <w:t>ovvero</w:t>
      </w:r>
      <w:r>
        <w:rPr>
          <w:spacing w:val="-3"/>
          <w:sz w:val="24"/>
        </w:rPr>
        <w:t xml:space="preserve"> </w:t>
      </w:r>
      <w:r>
        <w:rPr>
          <w:sz w:val="24"/>
        </w:rPr>
        <w:t>alla</w:t>
      </w:r>
      <w:r>
        <w:rPr>
          <w:spacing w:val="-7"/>
          <w:sz w:val="24"/>
        </w:rPr>
        <w:t xml:space="preserve"> </w:t>
      </w:r>
      <w:r>
        <w:rPr>
          <w:sz w:val="24"/>
        </w:rPr>
        <w:t>luce</w:t>
      </w:r>
      <w:r>
        <w:rPr>
          <w:spacing w:val="-7"/>
          <w:sz w:val="24"/>
        </w:rPr>
        <w:t xml:space="preserve"> </w:t>
      </w:r>
      <w:r>
        <w:rPr>
          <w:sz w:val="24"/>
        </w:rPr>
        <w:t>della</w:t>
      </w:r>
      <w:r>
        <w:rPr>
          <w:spacing w:val="-4"/>
          <w:sz w:val="24"/>
        </w:rPr>
        <w:t xml:space="preserve"> </w:t>
      </w:r>
      <w:r>
        <w:rPr>
          <w:sz w:val="24"/>
        </w:rPr>
        <w:t>complessità</w:t>
      </w:r>
      <w:r>
        <w:rPr>
          <w:spacing w:val="-7"/>
          <w:sz w:val="24"/>
        </w:rPr>
        <w:t xml:space="preserve"> </w:t>
      </w:r>
      <w:r>
        <w:rPr>
          <w:sz w:val="24"/>
        </w:rPr>
        <w:t>del</w:t>
      </w:r>
      <w:r>
        <w:rPr>
          <w:spacing w:val="-3"/>
          <w:sz w:val="24"/>
        </w:rPr>
        <w:t xml:space="preserve"> </w:t>
      </w:r>
      <w:r>
        <w:rPr>
          <w:sz w:val="24"/>
        </w:rPr>
        <w:t>caso,</w:t>
      </w:r>
      <w:r>
        <w:rPr>
          <w:spacing w:val="-6"/>
          <w:sz w:val="24"/>
        </w:rPr>
        <w:t xml:space="preserve"> </w:t>
      </w:r>
      <w:r>
        <w:rPr>
          <w:sz w:val="24"/>
        </w:rPr>
        <w:t>l’organo collegiale</w:t>
      </w:r>
      <w:r>
        <w:rPr>
          <w:spacing w:val="-8"/>
          <w:sz w:val="24"/>
        </w:rPr>
        <w:t xml:space="preserve"> </w:t>
      </w:r>
      <w:r>
        <w:rPr>
          <w:sz w:val="24"/>
        </w:rPr>
        <w:t>può</w:t>
      </w:r>
      <w:r>
        <w:rPr>
          <w:spacing w:val="-7"/>
          <w:sz w:val="24"/>
        </w:rPr>
        <w:t xml:space="preserve"> </w:t>
      </w:r>
      <w:r>
        <w:rPr>
          <w:sz w:val="24"/>
        </w:rPr>
        <w:t>disporre</w:t>
      </w:r>
      <w:r>
        <w:rPr>
          <w:spacing w:val="-6"/>
          <w:sz w:val="24"/>
        </w:rPr>
        <w:t xml:space="preserve"> </w:t>
      </w:r>
      <w:r>
        <w:rPr>
          <w:sz w:val="24"/>
        </w:rPr>
        <w:t>una</w:t>
      </w:r>
      <w:r>
        <w:rPr>
          <w:spacing w:val="-8"/>
          <w:sz w:val="24"/>
        </w:rPr>
        <w:t xml:space="preserve"> </w:t>
      </w:r>
      <w:r>
        <w:rPr>
          <w:sz w:val="24"/>
        </w:rPr>
        <w:t>proroga</w:t>
      </w:r>
      <w:r>
        <w:rPr>
          <w:spacing w:val="-8"/>
          <w:sz w:val="24"/>
        </w:rPr>
        <w:t xml:space="preserve"> </w:t>
      </w:r>
      <w:r>
        <w:rPr>
          <w:sz w:val="24"/>
        </w:rPr>
        <w:t>dei</w:t>
      </w:r>
      <w:r>
        <w:rPr>
          <w:spacing w:val="-7"/>
          <w:sz w:val="24"/>
        </w:rPr>
        <w:t xml:space="preserve"> </w:t>
      </w:r>
      <w:r>
        <w:rPr>
          <w:sz w:val="24"/>
        </w:rPr>
        <w:t>termini</w:t>
      </w:r>
      <w:r>
        <w:rPr>
          <w:spacing w:val="-7"/>
          <w:sz w:val="24"/>
        </w:rPr>
        <w:t xml:space="preserve"> </w:t>
      </w:r>
      <w:r>
        <w:rPr>
          <w:sz w:val="24"/>
        </w:rPr>
        <w:t>di</w:t>
      </w:r>
      <w:r>
        <w:rPr>
          <w:spacing w:val="-4"/>
          <w:sz w:val="24"/>
        </w:rPr>
        <w:t xml:space="preserve"> </w:t>
      </w:r>
      <w:r>
        <w:rPr>
          <w:sz w:val="24"/>
        </w:rPr>
        <w:t>cui</w:t>
      </w:r>
      <w:r>
        <w:rPr>
          <w:spacing w:val="-7"/>
          <w:sz w:val="24"/>
        </w:rPr>
        <w:t xml:space="preserve"> </w:t>
      </w:r>
      <w:r>
        <w:rPr>
          <w:sz w:val="24"/>
        </w:rPr>
        <w:t>al</w:t>
      </w:r>
      <w:r>
        <w:rPr>
          <w:spacing w:val="-4"/>
          <w:sz w:val="24"/>
        </w:rPr>
        <w:t xml:space="preserve"> </w:t>
      </w:r>
      <w:r>
        <w:rPr>
          <w:sz w:val="24"/>
        </w:rPr>
        <w:t>comma</w:t>
      </w:r>
      <w:r>
        <w:rPr>
          <w:spacing w:val="-8"/>
          <w:sz w:val="24"/>
        </w:rPr>
        <w:t xml:space="preserve"> </w:t>
      </w:r>
      <w:r>
        <w:rPr>
          <w:sz w:val="24"/>
        </w:rPr>
        <w:t>3</w:t>
      </w:r>
      <w:r>
        <w:rPr>
          <w:spacing w:val="-7"/>
          <w:sz w:val="24"/>
        </w:rPr>
        <w:t xml:space="preserve"> </w:t>
      </w:r>
      <w:r>
        <w:rPr>
          <w:sz w:val="24"/>
        </w:rPr>
        <w:t>di</w:t>
      </w:r>
      <w:r>
        <w:rPr>
          <w:spacing w:val="-7"/>
          <w:sz w:val="24"/>
        </w:rPr>
        <w:t xml:space="preserve"> </w:t>
      </w:r>
      <w:r>
        <w:rPr>
          <w:sz w:val="24"/>
        </w:rPr>
        <w:t>durata</w:t>
      </w:r>
      <w:r>
        <w:rPr>
          <w:spacing w:val="-3"/>
          <w:sz w:val="24"/>
        </w:rPr>
        <w:t xml:space="preserve"> </w:t>
      </w:r>
      <w:r>
        <w:rPr>
          <w:sz w:val="24"/>
        </w:rPr>
        <w:t>non</w:t>
      </w:r>
      <w:r>
        <w:rPr>
          <w:spacing w:val="-7"/>
          <w:sz w:val="24"/>
        </w:rPr>
        <w:t xml:space="preserve"> </w:t>
      </w:r>
      <w:r>
        <w:rPr>
          <w:sz w:val="24"/>
        </w:rPr>
        <w:t>superiore a quindici giorni.</w:t>
      </w:r>
    </w:p>
    <w:p w14:paraId="0CC3DFB4" w14:textId="77777777" w:rsidR="00AD5958" w:rsidRDefault="00AD5958">
      <w:pPr>
        <w:pStyle w:val="Corpotesto"/>
        <w:spacing w:before="68"/>
        <w:jc w:val="left"/>
      </w:pPr>
    </w:p>
    <w:p w14:paraId="0CC3DFB5" w14:textId="77777777" w:rsidR="00AD5958" w:rsidRDefault="00000000">
      <w:pPr>
        <w:ind w:right="1"/>
        <w:jc w:val="center"/>
        <w:rPr>
          <w:b/>
          <w:sz w:val="24"/>
        </w:rPr>
      </w:pPr>
      <w:r>
        <w:rPr>
          <w:b/>
          <w:sz w:val="24"/>
        </w:rPr>
        <w:t>Capo</w:t>
      </w:r>
      <w:r>
        <w:rPr>
          <w:b/>
          <w:spacing w:val="-1"/>
          <w:sz w:val="24"/>
        </w:rPr>
        <w:t xml:space="preserve"> </w:t>
      </w:r>
      <w:r>
        <w:rPr>
          <w:b/>
          <w:spacing w:val="-10"/>
          <w:sz w:val="24"/>
        </w:rPr>
        <w:t>V</w:t>
      </w:r>
    </w:p>
    <w:p w14:paraId="0CC3DFB6" w14:textId="77777777" w:rsidR="00AD5958" w:rsidRDefault="00AD5958">
      <w:pPr>
        <w:jc w:val="center"/>
        <w:rPr>
          <w:sz w:val="24"/>
        </w:rPr>
        <w:sectPr w:rsidR="00AD5958">
          <w:pgSz w:w="11900" w:h="16850"/>
          <w:pgMar w:top="2000" w:right="1560" w:bottom="1220" w:left="1560" w:header="712" w:footer="1029" w:gutter="0"/>
          <w:cols w:space="720"/>
        </w:sectPr>
      </w:pPr>
    </w:p>
    <w:p w14:paraId="0CC3DFB7" w14:textId="77777777" w:rsidR="00AD5958" w:rsidRDefault="00AD5958">
      <w:pPr>
        <w:pStyle w:val="Corpotesto"/>
        <w:jc w:val="left"/>
        <w:rPr>
          <w:b/>
        </w:rPr>
      </w:pPr>
    </w:p>
    <w:p w14:paraId="0CC3DFB8" w14:textId="77777777" w:rsidR="00AD5958" w:rsidRDefault="00AD5958">
      <w:pPr>
        <w:pStyle w:val="Corpotesto"/>
        <w:spacing w:before="211"/>
        <w:jc w:val="left"/>
        <w:rPr>
          <w:b/>
        </w:rPr>
      </w:pPr>
    </w:p>
    <w:p w14:paraId="0CC3DFB9" w14:textId="77777777" w:rsidR="00AD5958" w:rsidRDefault="00000000">
      <w:pPr>
        <w:spacing w:before="1" w:line="630" w:lineRule="atLeast"/>
        <w:ind w:left="3290" w:right="3291"/>
        <w:jc w:val="center"/>
        <w:rPr>
          <w:b/>
          <w:sz w:val="24"/>
        </w:rPr>
      </w:pPr>
      <w:r>
        <w:rPr>
          <w:b/>
          <w:sz w:val="24"/>
        </w:rPr>
        <w:t>Disposizioni</w:t>
      </w:r>
      <w:r>
        <w:rPr>
          <w:b/>
          <w:spacing w:val="-15"/>
          <w:sz w:val="24"/>
        </w:rPr>
        <w:t xml:space="preserve"> </w:t>
      </w:r>
      <w:r>
        <w:rPr>
          <w:b/>
          <w:sz w:val="24"/>
        </w:rPr>
        <w:t xml:space="preserve">finali </w:t>
      </w:r>
      <w:bookmarkStart w:id="187" w:name="Art._14"/>
      <w:bookmarkEnd w:id="187"/>
      <w:r>
        <w:rPr>
          <w:b/>
          <w:sz w:val="24"/>
        </w:rPr>
        <w:t>Art. 14</w:t>
      </w:r>
    </w:p>
    <w:p w14:paraId="0CC3DFBA" w14:textId="77777777" w:rsidR="00AD5958" w:rsidRDefault="00000000">
      <w:pPr>
        <w:pStyle w:val="Titolo1"/>
        <w:spacing w:before="25"/>
        <w:ind w:left="3631"/>
        <w:jc w:val="left"/>
      </w:pPr>
      <w:bookmarkStart w:id="188" w:name="Comunicazioni"/>
      <w:bookmarkEnd w:id="188"/>
      <w:r>
        <w:rPr>
          <w:spacing w:val="-2"/>
        </w:rPr>
        <w:t>Comunicazioni</w:t>
      </w:r>
    </w:p>
    <w:p w14:paraId="0CC3DFBB" w14:textId="77777777" w:rsidR="00AD5958" w:rsidRDefault="00000000">
      <w:pPr>
        <w:pStyle w:val="Paragrafoelenco"/>
        <w:numPr>
          <w:ilvl w:val="0"/>
          <w:numId w:val="5"/>
        </w:numPr>
        <w:tabs>
          <w:tab w:val="left" w:pos="146"/>
          <w:tab w:val="left" w:pos="830"/>
        </w:tabs>
        <w:spacing w:before="93" w:line="249" w:lineRule="auto"/>
        <w:ind w:right="111" w:hanging="10"/>
        <w:rPr>
          <w:sz w:val="24"/>
        </w:rPr>
      </w:pPr>
      <w:r>
        <w:rPr>
          <w:sz w:val="24"/>
        </w:rPr>
        <w:t>Le comunicazioni di cui al presente regolamento sono effettuate esclusivamente mediante posta elettronica, ove possibile, certificata.</w:t>
      </w:r>
    </w:p>
    <w:p w14:paraId="0CC3DFBC" w14:textId="77777777" w:rsidR="00AD5958" w:rsidRDefault="00000000">
      <w:pPr>
        <w:spacing w:before="230"/>
        <w:ind w:left="4029"/>
        <w:rPr>
          <w:b/>
          <w:sz w:val="24"/>
        </w:rPr>
      </w:pPr>
      <w:bookmarkStart w:id="189" w:name="Art._15"/>
      <w:bookmarkEnd w:id="189"/>
      <w:r>
        <w:rPr>
          <w:b/>
          <w:sz w:val="24"/>
        </w:rPr>
        <w:t>Art.</w:t>
      </w:r>
      <w:r>
        <w:rPr>
          <w:b/>
          <w:spacing w:val="-5"/>
          <w:sz w:val="24"/>
        </w:rPr>
        <w:t xml:space="preserve"> 15</w:t>
      </w:r>
    </w:p>
    <w:p w14:paraId="0CC3DFBD" w14:textId="77777777" w:rsidR="00AD5958" w:rsidRDefault="00000000">
      <w:pPr>
        <w:pStyle w:val="Titolo1"/>
        <w:ind w:left="3991"/>
        <w:jc w:val="left"/>
      </w:pPr>
      <w:bookmarkStart w:id="190" w:name="Termini"/>
      <w:bookmarkEnd w:id="190"/>
      <w:r>
        <w:rPr>
          <w:spacing w:val="-2"/>
        </w:rPr>
        <w:t>Termini</w:t>
      </w:r>
    </w:p>
    <w:p w14:paraId="0CC3DFBE" w14:textId="77777777" w:rsidR="00AD5958" w:rsidRDefault="00000000">
      <w:pPr>
        <w:pStyle w:val="Paragrafoelenco"/>
        <w:numPr>
          <w:ilvl w:val="0"/>
          <w:numId w:val="4"/>
        </w:numPr>
        <w:tabs>
          <w:tab w:val="left" w:pos="146"/>
          <w:tab w:val="left" w:pos="830"/>
        </w:tabs>
        <w:spacing w:before="94" w:line="249" w:lineRule="auto"/>
        <w:ind w:right="112" w:hanging="10"/>
        <w:rPr>
          <w:sz w:val="24"/>
        </w:rPr>
      </w:pPr>
      <w:r>
        <w:rPr>
          <w:sz w:val="24"/>
        </w:rPr>
        <w:t>Nel</w:t>
      </w:r>
      <w:r>
        <w:rPr>
          <w:spacing w:val="80"/>
          <w:sz w:val="24"/>
        </w:rPr>
        <w:t xml:space="preserve"> </w:t>
      </w:r>
      <w:r>
        <w:rPr>
          <w:sz w:val="24"/>
        </w:rPr>
        <w:t>computo</w:t>
      </w:r>
      <w:r>
        <w:rPr>
          <w:spacing w:val="80"/>
          <w:sz w:val="24"/>
        </w:rPr>
        <w:t xml:space="preserve"> </w:t>
      </w:r>
      <w:r>
        <w:rPr>
          <w:sz w:val="24"/>
        </w:rPr>
        <w:t>dei</w:t>
      </w:r>
      <w:r>
        <w:rPr>
          <w:spacing w:val="80"/>
          <w:sz w:val="24"/>
        </w:rPr>
        <w:t xml:space="preserve"> </w:t>
      </w:r>
      <w:r>
        <w:rPr>
          <w:sz w:val="24"/>
        </w:rPr>
        <w:t>termini</w:t>
      </w:r>
      <w:r>
        <w:rPr>
          <w:spacing w:val="80"/>
          <w:sz w:val="24"/>
        </w:rPr>
        <w:t xml:space="preserve"> </w:t>
      </w:r>
      <w:r>
        <w:rPr>
          <w:sz w:val="24"/>
        </w:rPr>
        <w:t>di</w:t>
      </w:r>
      <w:r>
        <w:rPr>
          <w:spacing w:val="80"/>
          <w:sz w:val="24"/>
        </w:rPr>
        <w:t xml:space="preserve"> </w:t>
      </w:r>
      <w:r>
        <w:rPr>
          <w:sz w:val="24"/>
        </w:rPr>
        <w:t>cui</w:t>
      </w:r>
      <w:r>
        <w:rPr>
          <w:spacing w:val="80"/>
          <w:sz w:val="24"/>
        </w:rPr>
        <w:t xml:space="preserve"> </w:t>
      </w:r>
      <w:r>
        <w:rPr>
          <w:sz w:val="24"/>
        </w:rPr>
        <w:t>al</w:t>
      </w:r>
      <w:r>
        <w:rPr>
          <w:spacing w:val="80"/>
          <w:sz w:val="24"/>
        </w:rPr>
        <w:t xml:space="preserve"> </w:t>
      </w:r>
      <w:r>
        <w:rPr>
          <w:sz w:val="24"/>
        </w:rPr>
        <w:t>presente</w:t>
      </w:r>
      <w:r>
        <w:rPr>
          <w:spacing w:val="80"/>
          <w:sz w:val="24"/>
        </w:rPr>
        <w:t xml:space="preserve"> </w:t>
      </w:r>
      <w:r>
        <w:rPr>
          <w:sz w:val="24"/>
        </w:rPr>
        <w:t>regolamento</w:t>
      </w:r>
      <w:r>
        <w:rPr>
          <w:spacing w:val="80"/>
          <w:sz w:val="24"/>
        </w:rPr>
        <w:t xml:space="preserve"> </w:t>
      </w:r>
      <w:r>
        <w:rPr>
          <w:sz w:val="24"/>
        </w:rPr>
        <w:t>si</w:t>
      </w:r>
      <w:r>
        <w:rPr>
          <w:spacing w:val="80"/>
          <w:sz w:val="24"/>
        </w:rPr>
        <w:t xml:space="preserve"> </w:t>
      </w:r>
      <w:r>
        <w:rPr>
          <w:sz w:val="24"/>
        </w:rPr>
        <w:t>tiene</w:t>
      </w:r>
      <w:r>
        <w:rPr>
          <w:spacing w:val="80"/>
          <w:sz w:val="24"/>
        </w:rPr>
        <w:t xml:space="preserve"> </w:t>
      </w:r>
      <w:r>
        <w:rPr>
          <w:sz w:val="24"/>
        </w:rPr>
        <w:t>conto</w:t>
      </w:r>
      <w:r>
        <w:rPr>
          <w:spacing w:val="80"/>
          <w:sz w:val="24"/>
        </w:rPr>
        <w:t xml:space="preserve"> </w:t>
      </w:r>
      <w:r>
        <w:rPr>
          <w:sz w:val="24"/>
        </w:rPr>
        <w:t>esclusivamente dei giorni lavorativi, fatto salvo quanto previsto al capo IV.</w:t>
      </w:r>
    </w:p>
    <w:p w14:paraId="0CC3DFBF" w14:textId="77777777" w:rsidR="00AD5958" w:rsidRDefault="00000000">
      <w:pPr>
        <w:spacing w:before="230"/>
        <w:jc w:val="center"/>
        <w:rPr>
          <w:b/>
          <w:sz w:val="24"/>
        </w:rPr>
      </w:pPr>
      <w:bookmarkStart w:id="191" w:name="Art._16"/>
      <w:bookmarkEnd w:id="191"/>
      <w:r>
        <w:rPr>
          <w:b/>
          <w:sz w:val="24"/>
        </w:rPr>
        <w:t>Art.</w:t>
      </w:r>
      <w:r>
        <w:rPr>
          <w:b/>
          <w:spacing w:val="-5"/>
          <w:sz w:val="24"/>
        </w:rPr>
        <w:t xml:space="preserve"> 16</w:t>
      </w:r>
    </w:p>
    <w:p w14:paraId="0CC3DFC0" w14:textId="77777777" w:rsidR="00AD5958" w:rsidRDefault="00000000">
      <w:pPr>
        <w:pStyle w:val="Titolo1"/>
        <w:spacing w:before="21"/>
        <w:ind w:left="5"/>
      </w:pPr>
      <w:bookmarkStart w:id="192" w:name="Tutela_giurisdizionale"/>
      <w:bookmarkEnd w:id="192"/>
      <w:r>
        <w:t>Tutela</w:t>
      </w:r>
      <w:r>
        <w:rPr>
          <w:spacing w:val="-2"/>
        </w:rPr>
        <w:t xml:space="preserve"> giurisdizionale</w:t>
      </w:r>
    </w:p>
    <w:p w14:paraId="0CC3DFC1" w14:textId="77777777" w:rsidR="00AD5958" w:rsidRDefault="00000000">
      <w:pPr>
        <w:pStyle w:val="Paragrafoelenco"/>
        <w:numPr>
          <w:ilvl w:val="0"/>
          <w:numId w:val="3"/>
        </w:numPr>
        <w:tabs>
          <w:tab w:val="left" w:pos="146"/>
          <w:tab w:val="left" w:pos="829"/>
        </w:tabs>
        <w:spacing w:before="163" w:line="249" w:lineRule="auto"/>
        <w:ind w:right="110" w:hanging="10"/>
        <w:jc w:val="both"/>
        <w:rPr>
          <w:sz w:val="24"/>
        </w:rPr>
      </w:pPr>
      <w:r>
        <w:rPr>
          <w:sz w:val="24"/>
        </w:rPr>
        <w:t>Avverso i provvedimenti dell’Autorità previsti dal presente regolamento è ammesso ricorso dinanzi al giudice amministrativo, ai sensi dell’art. 1, comma 26, della legge</w:t>
      </w:r>
      <w:r>
        <w:rPr>
          <w:spacing w:val="-1"/>
          <w:sz w:val="24"/>
        </w:rPr>
        <w:t xml:space="preserve"> </w:t>
      </w:r>
      <w:r>
        <w:rPr>
          <w:sz w:val="24"/>
        </w:rPr>
        <w:t>31 luglio 1997, n. 249, e</w:t>
      </w:r>
      <w:r>
        <w:rPr>
          <w:spacing w:val="-1"/>
          <w:sz w:val="24"/>
        </w:rPr>
        <w:t xml:space="preserve"> </w:t>
      </w:r>
      <w:r>
        <w:rPr>
          <w:sz w:val="24"/>
        </w:rPr>
        <w:t>degli artt. 133, comma</w:t>
      </w:r>
      <w:r>
        <w:rPr>
          <w:spacing w:val="-1"/>
          <w:sz w:val="24"/>
        </w:rPr>
        <w:t xml:space="preserve"> </w:t>
      </w:r>
      <w:r>
        <w:rPr>
          <w:sz w:val="24"/>
        </w:rPr>
        <w:t xml:space="preserve">1, </w:t>
      </w:r>
      <w:r>
        <w:rPr>
          <w:i/>
          <w:sz w:val="24"/>
        </w:rPr>
        <w:t>lett. l)</w:t>
      </w:r>
      <w:r>
        <w:rPr>
          <w:sz w:val="24"/>
        </w:rPr>
        <w:t>, e</w:t>
      </w:r>
      <w:r>
        <w:rPr>
          <w:spacing w:val="-1"/>
          <w:sz w:val="24"/>
        </w:rPr>
        <w:t xml:space="preserve"> </w:t>
      </w:r>
      <w:r>
        <w:rPr>
          <w:sz w:val="24"/>
        </w:rPr>
        <w:t>135, comma</w:t>
      </w:r>
      <w:r>
        <w:rPr>
          <w:spacing w:val="-1"/>
          <w:sz w:val="24"/>
        </w:rPr>
        <w:t xml:space="preserve"> </w:t>
      </w:r>
      <w:r>
        <w:rPr>
          <w:sz w:val="24"/>
        </w:rPr>
        <w:t xml:space="preserve">1, </w:t>
      </w:r>
      <w:r>
        <w:rPr>
          <w:i/>
          <w:sz w:val="24"/>
        </w:rPr>
        <w:t>lett. c)</w:t>
      </w:r>
      <w:r>
        <w:rPr>
          <w:sz w:val="24"/>
        </w:rPr>
        <w:t>,</w:t>
      </w:r>
    </w:p>
    <w:p w14:paraId="0CC3DFC2" w14:textId="77777777" w:rsidR="00AD5958" w:rsidRDefault="00000000">
      <w:pPr>
        <w:pStyle w:val="Corpotesto"/>
        <w:spacing w:before="1"/>
        <w:ind w:left="146"/>
      </w:pPr>
      <w:r>
        <w:t>del</w:t>
      </w:r>
      <w:r>
        <w:rPr>
          <w:spacing w:val="-1"/>
        </w:rPr>
        <w:t xml:space="preserve"> </w:t>
      </w:r>
      <w:r>
        <w:t>decreto</w:t>
      </w:r>
      <w:r>
        <w:rPr>
          <w:spacing w:val="-1"/>
        </w:rPr>
        <w:t xml:space="preserve"> </w:t>
      </w:r>
      <w:r>
        <w:t>legislativo</w:t>
      </w:r>
      <w:r>
        <w:rPr>
          <w:spacing w:val="-1"/>
        </w:rPr>
        <w:t xml:space="preserve"> </w:t>
      </w:r>
      <w:r>
        <w:t>2 luglio</w:t>
      </w:r>
      <w:r>
        <w:rPr>
          <w:spacing w:val="-1"/>
        </w:rPr>
        <w:t xml:space="preserve"> </w:t>
      </w:r>
      <w:r>
        <w:t>2010,</w:t>
      </w:r>
      <w:r>
        <w:rPr>
          <w:spacing w:val="-1"/>
        </w:rPr>
        <w:t xml:space="preserve"> </w:t>
      </w:r>
      <w:r>
        <w:t xml:space="preserve">n. </w:t>
      </w:r>
      <w:r>
        <w:rPr>
          <w:spacing w:val="-4"/>
        </w:rPr>
        <w:t>104.</w:t>
      </w:r>
    </w:p>
    <w:p w14:paraId="0CC3DFC3" w14:textId="77777777" w:rsidR="00AD5958" w:rsidRDefault="00000000">
      <w:pPr>
        <w:spacing w:before="240"/>
        <w:jc w:val="center"/>
        <w:rPr>
          <w:b/>
          <w:sz w:val="24"/>
        </w:rPr>
      </w:pPr>
      <w:bookmarkStart w:id="193" w:name="Art._17"/>
      <w:bookmarkEnd w:id="193"/>
      <w:r>
        <w:rPr>
          <w:b/>
          <w:sz w:val="24"/>
        </w:rPr>
        <w:t>Art.</w:t>
      </w:r>
      <w:r>
        <w:rPr>
          <w:b/>
          <w:spacing w:val="-5"/>
          <w:sz w:val="24"/>
        </w:rPr>
        <w:t xml:space="preserve"> 17</w:t>
      </w:r>
    </w:p>
    <w:p w14:paraId="0CC3DFC4" w14:textId="77777777" w:rsidR="00AD5958" w:rsidRDefault="00000000">
      <w:pPr>
        <w:pStyle w:val="Titolo1"/>
        <w:ind w:left="4"/>
      </w:pPr>
      <w:bookmarkStart w:id="194" w:name="Clausola_di_rivedibilità"/>
      <w:bookmarkEnd w:id="194"/>
      <w:r>
        <w:t>Clausola</w:t>
      </w:r>
      <w:r>
        <w:rPr>
          <w:spacing w:val="-2"/>
        </w:rPr>
        <w:t xml:space="preserve"> </w:t>
      </w:r>
      <w:r>
        <w:t xml:space="preserve">di </w:t>
      </w:r>
      <w:r>
        <w:rPr>
          <w:spacing w:val="-2"/>
        </w:rPr>
        <w:t>rivedibilità</w:t>
      </w:r>
    </w:p>
    <w:p w14:paraId="0CC3DFC5" w14:textId="77777777" w:rsidR="00AD5958" w:rsidRDefault="00000000">
      <w:pPr>
        <w:pStyle w:val="Paragrafoelenco"/>
        <w:numPr>
          <w:ilvl w:val="0"/>
          <w:numId w:val="2"/>
        </w:numPr>
        <w:tabs>
          <w:tab w:val="left" w:pos="146"/>
          <w:tab w:val="left" w:pos="829"/>
        </w:tabs>
        <w:spacing w:before="163" w:line="249" w:lineRule="auto"/>
        <w:ind w:right="110" w:hanging="10"/>
        <w:jc w:val="both"/>
        <w:rPr>
          <w:sz w:val="24"/>
        </w:rPr>
      </w:pPr>
      <w:r>
        <w:rPr>
          <w:sz w:val="24"/>
        </w:rPr>
        <w:t>L’Autorità</w:t>
      </w:r>
      <w:r>
        <w:rPr>
          <w:spacing w:val="-9"/>
          <w:sz w:val="24"/>
        </w:rPr>
        <w:t xml:space="preserve"> </w:t>
      </w:r>
      <w:r>
        <w:rPr>
          <w:sz w:val="24"/>
        </w:rPr>
        <w:t>si</w:t>
      </w:r>
      <w:r>
        <w:rPr>
          <w:spacing w:val="-8"/>
          <w:sz w:val="24"/>
        </w:rPr>
        <w:t xml:space="preserve"> </w:t>
      </w:r>
      <w:r>
        <w:rPr>
          <w:sz w:val="24"/>
        </w:rPr>
        <w:t>riserva</w:t>
      </w:r>
      <w:r>
        <w:rPr>
          <w:spacing w:val="-9"/>
          <w:sz w:val="24"/>
        </w:rPr>
        <w:t xml:space="preserve"> </w:t>
      </w:r>
      <w:r>
        <w:rPr>
          <w:sz w:val="24"/>
        </w:rPr>
        <w:t>di</w:t>
      </w:r>
      <w:r>
        <w:rPr>
          <w:spacing w:val="-5"/>
          <w:sz w:val="24"/>
        </w:rPr>
        <w:t xml:space="preserve"> </w:t>
      </w:r>
      <w:r>
        <w:rPr>
          <w:sz w:val="24"/>
        </w:rPr>
        <w:t>rivedere</w:t>
      </w:r>
      <w:r>
        <w:rPr>
          <w:spacing w:val="-7"/>
          <w:sz w:val="24"/>
        </w:rPr>
        <w:t xml:space="preserve"> </w:t>
      </w:r>
      <w:r>
        <w:rPr>
          <w:sz w:val="24"/>
        </w:rPr>
        <w:t>il</w:t>
      </w:r>
      <w:r>
        <w:rPr>
          <w:spacing w:val="-8"/>
          <w:sz w:val="24"/>
        </w:rPr>
        <w:t xml:space="preserve"> </w:t>
      </w:r>
      <w:r>
        <w:rPr>
          <w:sz w:val="24"/>
        </w:rPr>
        <w:t>presente</w:t>
      </w:r>
      <w:r>
        <w:rPr>
          <w:spacing w:val="-9"/>
          <w:sz w:val="24"/>
        </w:rPr>
        <w:t xml:space="preserve"> </w:t>
      </w:r>
      <w:r>
        <w:rPr>
          <w:sz w:val="24"/>
        </w:rPr>
        <w:t>regolamento</w:t>
      </w:r>
      <w:r>
        <w:rPr>
          <w:spacing w:val="-8"/>
          <w:sz w:val="24"/>
        </w:rPr>
        <w:t xml:space="preserve"> </w:t>
      </w:r>
      <w:r>
        <w:rPr>
          <w:sz w:val="24"/>
        </w:rPr>
        <w:t>sulla</w:t>
      </w:r>
      <w:r>
        <w:rPr>
          <w:spacing w:val="-9"/>
          <w:sz w:val="24"/>
        </w:rPr>
        <w:t xml:space="preserve"> </w:t>
      </w:r>
      <w:r>
        <w:rPr>
          <w:sz w:val="24"/>
        </w:rPr>
        <w:t>base</w:t>
      </w:r>
      <w:r>
        <w:rPr>
          <w:spacing w:val="-9"/>
          <w:sz w:val="24"/>
        </w:rPr>
        <w:t xml:space="preserve"> </w:t>
      </w:r>
      <w:r>
        <w:rPr>
          <w:sz w:val="24"/>
        </w:rPr>
        <w:t>dell’esperienza derivante dalla sua attuazione nonché alla luce dell’innovazione tecnologica e dell’evoluzione dei mercati, sentiti i soggetti interessati, anche nell’ambito del Comitato di cui all’art. 4.</w:t>
      </w:r>
    </w:p>
    <w:p w14:paraId="0CC3DFC6" w14:textId="77777777" w:rsidR="00AD5958" w:rsidRDefault="00000000">
      <w:pPr>
        <w:spacing w:before="225"/>
        <w:jc w:val="center"/>
        <w:rPr>
          <w:b/>
          <w:sz w:val="24"/>
        </w:rPr>
      </w:pPr>
      <w:bookmarkStart w:id="195" w:name="Art._18"/>
      <w:bookmarkEnd w:id="195"/>
      <w:r>
        <w:rPr>
          <w:b/>
          <w:sz w:val="24"/>
        </w:rPr>
        <w:t>Art.</w:t>
      </w:r>
      <w:r>
        <w:rPr>
          <w:b/>
          <w:spacing w:val="-5"/>
          <w:sz w:val="24"/>
        </w:rPr>
        <w:t xml:space="preserve"> 18</w:t>
      </w:r>
    </w:p>
    <w:p w14:paraId="0CC3DFC7" w14:textId="77777777" w:rsidR="00AD5958" w:rsidRDefault="00000000">
      <w:pPr>
        <w:pStyle w:val="Titolo1"/>
        <w:spacing w:before="21"/>
        <w:ind w:left="10"/>
      </w:pPr>
      <w:bookmarkStart w:id="196" w:name="Entrata_in_vigore"/>
      <w:bookmarkEnd w:id="196"/>
      <w:r>
        <w:t>Entrata</w:t>
      </w:r>
      <w:r>
        <w:rPr>
          <w:spacing w:val="-3"/>
        </w:rPr>
        <w:t xml:space="preserve"> </w:t>
      </w:r>
      <w:r>
        <w:t>in</w:t>
      </w:r>
      <w:r>
        <w:rPr>
          <w:spacing w:val="-1"/>
        </w:rPr>
        <w:t xml:space="preserve"> </w:t>
      </w:r>
      <w:r>
        <w:rPr>
          <w:spacing w:val="-2"/>
        </w:rPr>
        <w:t>vigore</w:t>
      </w:r>
    </w:p>
    <w:p w14:paraId="0CC3DFC8" w14:textId="77777777" w:rsidR="00AD5958" w:rsidRDefault="00000000">
      <w:pPr>
        <w:pStyle w:val="Paragrafoelenco"/>
        <w:numPr>
          <w:ilvl w:val="0"/>
          <w:numId w:val="1"/>
        </w:numPr>
        <w:tabs>
          <w:tab w:val="left" w:pos="707"/>
        </w:tabs>
        <w:spacing w:before="118"/>
        <w:ind w:left="707" w:hanging="585"/>
        <w:rPr>
          <w:sz w:val="24"/>
        </w:rPr>
      </w:pPr>
      <w:r>
        <w:rPr>
          <w:sz w:val="24"/>
        </w:rPr>
        <w:t>Il</w:t>
      </w:r>
      <w:r>
        <w:rPr>
          <w:spacing w:val="-4"/>
          <w:sz w:val="24"/>
        </w:rPr>
        <w:t xml:space="preserve"> </w:t>
      </w:r>
      <w:r>
        <w:rPr>
          <w:sz w:val="24"/>
        </w:rPr>
        <w:t>presente regolamento entra</w:t>
      </w:r>
      <w:r>
        <w:rPr>
          <w:spacing w:val="-2"/>
          <w:sz w:val="24"/>
        </w:rPr>
        <w:t xml:space="preserve"> </w:t>
      </w:r>
      <w:r>
        <w:rPr>
          <w:sz w:val="24"/>
        </w:rPr>
        <w:t>in</w:t>
      </w:r>
      <w:r>
        <w:rPr>
          <w:spacing w:val="-2"/>
          <w:sz w:val="24"/>
        </w:rPr>
        <w:t xml:space="preserve"> </w:t>
      </w:r>
      <w:r>
        <w:rPr>
          <w:sz w:val="24"/>
        </w:rPr>
        <w:t>vigore</w:t>
      </w:r>
      <w:r>
        <w:rPr>
          <w:spacing w:val="-2"/>
          <w:sz w:val="24"/>
        </w:rPr>
        <w:t xml:space="preserve"> </w:t>
      </w:r>
      <w:r>
        <w:rPr>
          <w:sz w:val="24"/>
        </w:rPr>
        <w:t>il</w:t>
      </w:r>
      <w:r>
        <w:rPr>
          <w:spacing w:val="-2"/>
          <w:sz w:val="24"/>
        </w:rPr>
        <w:t xml:space="preserve"> </w:t>
      </w:r>
      <w:r>
        <w:rPr>
          <w:sz w:val="24"/>
        </w:rPr>
        <w:t>31</w:t>
      </w:r>
      <w:r>
        <w:rPr>
          <w:spacing w:val="-1"/>
          <w:sz w:val="24"/>
        </w:rPr>
        <w:t xml:space="preserve"> </w:t>
      </w:r>
      <w:r>
        <w:rPr>
          <w:sz w:val="24"/>
        </w:rPr>
        <w:t>marzo</w:t>
      </w:r>
      <w:r>
        <w:rPr>
          <w:spacing w:val="1"/>
          <w:sz w:val="24"/>
        </w:rPr>
        <w:t xml:space="preserve"> </w:t>
      </w:r>
      <w:r>
        <w:rPr>
          <w:spacing w:val="-2"/>
          <w:sz w:val="24"/>
        </w:rPr>
        <w:t>2014.</w:t>
      </w:r>
    </w:p>
    <w:p w14:paraId="0CC3DFC9" w14:textId="77777777" w:rsidR="00AD5958" w:rsidRDefault="00AD5958">
      <w:pPr>
        <w:rPr>
          <w:sz w:val="24"/>
        </w:rPr>
        <w:sectPr w:rsidR="00AD5958">
          <w:pgSz w:w="11900" w:h="16850"/>
          <w:pgMar w:top="2000" w:right="1560" w:bottom="1220" w:left="1560" w:header="712" w:footer="1029" w:gutter="0"/>
          <w:cols w:space="720"/>
        </w:sectPr>
      </w:pPr>
    </w:p>
    <w:p w14:paraId="0CC3DFCA" w14:textId="77777777" w:rsidR="00AD5958" w:rsidRDefault="00000000">
      <w:pPr>
        <w:spacing w:before="80"/>
        <w:ind w:left="3610" w:firstLine="3916"/>
        <w:rPr>
          <w:b/>
          <w:sz w:val="24"/>
        </w:rPr>
      </w:pPr>
      <w:bookmarkStart w:id="197" w:name="Delibera_47_25_CONS_All._C_modalità_di_c"/>
      <w:bookmarkEnd w:id="197"/>
      <w:r>
        <w:rPr>
          <w:b/>
          <w:sz w:val="24"/>
        </w:rPr>
        <w:lastRenderedPageBreak/>
        <w:t>Allegato</w:t>
      </w:r>
      <w:r>
        <w:rPr>
          <w:b/>
          <w:spacing w:val="-15"/>
          <w:sz w:val="24"/>
        </w:rPr>
        <w:t xml:space="preserve"> </w:t>
      </w:r>
      <w:r>
        <w:rPr>
          <w:b/>
          <w:sz w:val="24"/>
        </w:rPr>
        <w:t>C alla</w:t>
      </w:r>
      <w:r>
        <w:rPr>
          <w:b/>
          <w:spacing w:val="-4"/>
          <w:sz w:val="24"/>
        </w:rPr>
        <w:t xml:space="preserve"> </w:t>
      </w:r>
      <w:r>
        <w:rPr>
          <w:b/>
          <w:sz w:val="24"/>
        </w:rPr>
        <w:t>delibera</w:t>
      </w:r>
      <w:r>
        <w:rPr>
          <w:b/>
          <w:spacing w:val="-2"/>
          <w:sz w:val="24"/>
        </w:rPr>
        <w:t xml:space="preserve"> </w:t>
      </w:r>
      <w:r>
        <w:rPr>
          <w:b/>
          <w:sz w:val="24"/>
        </w:rPr>
        <w:t>n.</w:t>
      </w:r>
      <w:r>
        <w:rPr>
          <w:b/>
          <w:spacing w:val="-1"/>
          <w:sz w:val="24"/>
        </w:rPr>
        <w:t xml:space="preserve"> </w:t>
      </w:r>
      <w:r>
        <w:rPr>
          <w:b/>
          <w:sz w:val="24"/>
        </w:rPr>
        <w:t>47/25/CONS</w:t>
      </w:r>
      <w:r>
        <w:rPr>
          <w:b/>
          <w:spacing w:val="-2"/>
          <w:sz w:val="24"/>
        </w:rPr>
        <w:t xml:space="preserve"> </w:t>
      </w:r>
      <w:r>
        <w:rPr>
          <w:b/>
          <w:sz w:val="24"/>
        </w:rPr>
        <w:t>del</w:t>
      </w:r>
      <w:r>
        <w:rPr>
          <w:b/>
          <w:spacing w:val="-1"/>
          <w:sz w:val="24"/>
        </w:rPr>
        <w:t xml:space="preserve"> </w:t>
      </w:r>
      <w:r>
        <w:rPr>
          <w:b/>
          <w:sz w:val="24"/>
        </w:rPr>
        <w:t>18</w:t>
      </w:r>
      <w:r>
        <w:rPr>
          <w:b/>
          <w:spacing w:val="-2"/>
          <w:sz w:val="24"/>
        </w:rPr>
        <w:t xml:space="preserve"> </w:t>
      </w:r>
      <w:r>
        <w:rPr>
          <w:b/>
          <w:sz w:val="24"/>
        </w:rPr>
        <w:t>febbraio</w:t>
      </w:r>
      <w:r>
        <w:rPr>
          <w:b/>
          <w:spacing w:val="-1"/>
          <w:sz w:val="24"/>
        </w:rPr>
        <w:t xml:space="preserve"> </w:t>
      </w:r>
      <w:r>
        <w:rPr>
          <w:b/>
          <w:spacing w:val="-4"/>
          <w:sz w:val="24"/>
        </w:rPr>
        <w:t>2025</w:t>
      </w:r>
    </w:p>
    <w:p w14:paraId="0CC3DFCB" w14:textId="77777777" w:rsidR="00AD5958" w:rsidRDefault="00AD5958">
      <w:pPr>
        <w:pStyle w:val="Corpotesto"/>
        <w:spacing w:before="203"/>
        <w:jc w:val="left"/>
        <w:rPr>
          <w:b/>
        </w:rPr>
      </w:pPr>
    </w:p>
    <w:p w14:paraId="0CC3DFCC" w14:textId="77777777" w:rsidR="00AD5958" w:rsidRDefault="00000000">
      <w:pPr>
        <w:spacing w:before="1"/>
        <w:ind w:left="26" w:right="44"/>
        <w:jc w:val="center"/>
        <w:rPr>
          <w:b/>
          <w:sz w:val="24"/>
        </w:rPr>
      </w:pPr>
      <w:r>
        <w:rPr>
          <w:b/>
          <w:sz w:val="24"/>
        </w:rPr>
        <w:t>MODALITÀ</w:t>
      </w:r>
      <w:r>
        <w:rPr>
          <w:b/>
          <w:spacing w:val="-3"/>
          <w:sz w:val="24"/>
        </w:rPr>
        <w:t xml:space="preserve"> </w:t>
      </w:r>
      <w:r>
        <w:rPr>
          <w:b/>
          <w:sz w:val="24"/>
        </w:rPr>
        <w:t>DI</w:t>
      </w:r>
      <w:r>
        <w:rPr>
          <w:b/>
          <w:spacing w:val="-2"/>
          <w:sz w:val="24"/>
        </w:rPr>
        <w:t xml:space="preserve"> CONSULTAZIONE</w:t>
      </w:r>
    </w:p>
    <w:p w14:paraId="0CC3DFCD" w14:textId="77777777" w:rsidR="00AD5958" w:rsidRDefault="00000000">
      <w:pPr>
        <w:pStyle w:val="Corpotesto"/>
        <w:spacing w:before="276"/>
        <w:ind w:left="101" w:right="116"/>
      </w:pPr>
      <w:r>
        <w:t>L’Autorità</w:t>
      </w:r>
      <w:r>
        <w:rPr>
          <w:spacing w:val="-3"/>
        </w:rPr>
        <w:t xml:space="preserve"> </w:t>
      </w:r>
      <w:r>
        <w:t>invita</w:t>
      </w:r>
      <w:r>
        <w:rPr>
          <w:spacing w:val="-3"/>
        </w:rPr>
        <w:t xml:space="preserve"> </w:t>
      </w:r>
      <w:r>
        <w:t>le</w:t>
      </w:r>
      <w:r>
        <w:rPr>
          <w:spacing w:val="-3"/>
        </w:rPr>
        <w:t xml:space="preserve"> </w:t>
      </w:r>
      <w:r>
        <w:t>parti interessate</w:t>
      </w:r>
      <w:r>
        <w:rPr>
          <w:spacing w:val="-1"/>
        </w:rPr>
        <w:t xml:space="preserve"> </w:t>
      </w:r>
      <w:r>
        <w:t>a</w:t>
      </w:r>
      <w:r>
        <w:rPr>
          <w:spacing w:val="-3"/>
        </w:rPr>
        <w:t xml:space="preserve"> </w:t>
      </w:r>
      <w:r>
        <w:t>far</w:t>
      </w:r>
      <w:r>
        <w:rPr>
          <w:spacing w:val="-3"/>
        </w:rPr>
        <w:t xml:space="preserve"> </w:t>
      </w:r>
      <w:r>
        <w:t>pervenire</w:t>
      </w:r>
      <w:r>
        <w:rPr>
          <w:spacing w:val="-3"/>
        </w:rPr>
        <w:t xml:space="preserve"> </w:t>
      </w:r>
      <w:r>
        <w:t>le</w:t>
      </w:r>
      <w:r>
        <w:rPr>
          <w:spacing w:val="-3"/>
        </w:rPr>
        <w:t xml:space="preserve"> </w:t>
      </w:r>
      <w:r>
        <w:t>proprie</w:t>
      </w:r>
      <w:r>
        <w:rPr>
          <w:spacing w:val="-3"/>
        </w:rPr>
        <w:t xml:space="preserve"> </w:t>
      </w:r>
      <w:r>
        <w:t>osservazioni in</w:t>
      </w:r>
      <w:r>
        <w:rPr>
          <w:spacing w:val="-2"/>
        </w:rPr>
        <w:t xml:space="preserve"> </w:t>
      </w:r>
      <w:r>
        <w:t>merito</w:t>
      </w:r>
      <w:r>
        <w:rPr>
          <w:spacing w:val="-2"/>
        </w:rPr>
        <w:t xml:space="preserve"> </w:t>
      </w:r>
      <w:r>
        <w:t>allo schema</w:t>
      </w:r>
      <w:r>
        <w:rPr>
          <w:spacing w:val="-11"/>
        </w:rPr>
        <w:t xml:space="preserve"> </w:t>
      </w:r>
      <w:r>
        <w:t>di</w:t>
      </w:r>
      <w:r>
        <w:rPr>
          <w:spacing w:val="-7"/>
        </w:rPr>
        <w:t xml:space="preserve"> </w:t>
      </w:r>
      <w:r>
        <w:t>modifiche</w:t>
      </w:r>
      <w:r>
        <w:rPr>
          <w:spacing w:val="-8"/>
        </w:rPr>
        <w:t xml:space="preserve"> </w:t>
      </w:r>
      <w:r>
        <w:t>al</w:t>
      </w:r>
      <w:r>
        <w:rPr>
          <w:spacing w:val="-9"/>
        </w:rPr>
        <w:t xml:space="preserve"> </w:t>
      </w:r>
      <w:r>
        <w:t>regolamento</w:t>
      </w:r>
      <w:r>
        <w:rPr>
          <w:spacing w:val="-10"/>
        </w:rPr>
        <w:t xml:space="preserve"> </w:t>
      </w:r>
      <w:r>
        <w:t>di</w:t>
      </w:r>
      <w:r>
        <w:rPr>
          <w:spacing w:val="-9"/>
        </w:rPr>
        <w:t xml:space="preserve"> </w:t>
      </w:r>
      <w:r>
        <w:t>cui</w:t>
      </w:r>
      <w:r>
        <w:rPr>
          <w:spacing w:val="-7"/>
        </w:rPr>
        <w:t xml:space="preserve"> </w:t>
      </w:r>
      <w:r>
        <w:t>all’allegato</w:t>
      </w:r>
      <w:r>
        <w:rPr>
          <w:spacing w:val="-10"/>
        </w:rPr>
        <w:t xml:space="preserve"> </w:t>
      </w:r>
      <w:r>
        <w:t>A</w:t>
      </w:r>
      <w:r>
        <w:rPr>
          <w:spacing w:val="-8"/>
        </w:rPr>
        <w:t xml:space="preserve"> </w:t>
      </w:r>
      <w:r>
        <w:t>alla</w:t>
      </w:r>
      <w:r>
        <w:rPr>
          <w:spacing w:val="-11"/>
        </w:rPr>
        <w:t xml:space="preserve"> </w:t>
      </w:r>
      <w:r>
        <w:t>presente</w:t>
      </w:r>
      <w:r>
        <w:rPr>
          <w:spacing w:val="-8"/>
        </w:rPr>
        <w:t xml:space="preserve"> </w:t>
      </w:r>
      <w:r>
        <w:t>delibera.</w:t>
      </w:r>
      <w:r>
        <w:rPr>
          <w:spacing w:val="-7"/>
        </w:rPr>
        <w:t xml:space="preserve"> </w:t>
      </w:r>
      <w:r>
        <w:t>I</w:t>
      </w:r>
      <w:r>
        <w:rPr>
          <w:spacing w:val="-10"/>
        </w:rPr>
        <w:t xml:space="preserve"> </w:t>
      </w:r>
      <w:r>
        <w:t>soggetti legittimati</w:t>
      </w:r>
      <w:r>
        <w:rPr>
          <w:spacing w:val="-15"/>
        </w:rPr>
        <w:t xml:space="preserve"> </w:t>
      </w:r>
      <w:r>
        <w:t>all’intervento</w:t>
      </w:r>
      <w:r>
        <w:rPr>
          <w:spacing w:val="-14"/>
        </w:rPr>
        <w:t xml:space="preserve"> </w:t>
      </w:r>
      <w:r>
        <w:t>sono</w:t>
      </w:r>
      <w:r>
        <w:rPr>
          <w:spacing w:val="-15"/>
        </w:rPr>
        <w:t xml:space="preserve"> </w:t>
      </w:r>
      <w:r>
        <w:t>gli</w:t>
      </w:r>
      <w:r>
        <w:rPr>
          <w:spacing w:val="-14"/>
        </w:rPr>
        <w:t xml:space="preserve"> </w:t>
      </w:r>
      <w:r>
        <w:t>operatori</w:t>
      </w:r>
      <w:r>
        <w:rPr>
          <w:spacing w:val="-15"/>
        </w:rPr>
        <w:t xml:space="preserve"> </w:t>
      </w:r>
      <w:r>
        <w:t>del</w:t>
      </w:r>
      <w:r>
        <w:rPr>
          <w:spacing w:val="-14"/>
        </w:rPr>
        <w:t xml:space="preserve"> </w:t>
      </w:r>
      <w:r>
        <w:t>settore</w:t>
      </w:r>
      <w:r>
        <w:rPr>
          <w:spacing w:val="-15"/>
        </w:rPr>
        <w:t xml:space="preserve"> </w:t>
      </w:r>
      <w:r>
        <w:t>anche</w:t>
      </w:r>
      <w:r>
        <w:rPr>
          <w:spacing w:val="-15"/>
        </w:rPr>
        <w:t xml:space="preserve"> </w:t>
      </w:r>
      <w:r>
        <w:t>in</w:t>
      </w:r>
      <w:r>
        <w:rPr>
          <w:spacing w:val="-15"/>
        </w:rPr>
        <w:t xml:space="preserve"> </w:t>
      </w:r>
      <w:r>
        <w:t>forma</w:t>
      </w:r>
      <w:r>
        <w:rPr>
          <w:spacing w:val="-15"/>
        </w:rPr>
        <w:t xml:space="preserve"> </w:t>
      </w:r>
      <w:r>
        <w:t>associativa,</w:t>
      </w:r>
      <w:r>
        <w:rPr>
          <w:spacing w:val="-14"/>
        </w:rPr>
        <w:t xml:space="preserve"> </w:t>
      </w:r>
      <w:r>
        <w:t>i</w:t>
      </w:r>
      <w:r>
        <w:rPr>
          <w:spacing w:val="-15"/>
        </w:rPr>
        <w:t xml:space="preserve"> </w:t>
      </w:r>
      <w:r>
        <w:t xml:space="preserve">titolari dei diritti, i soggetti istituzionali e le associazioni rappresentative degli utenti e </w:t>
      </w:r>
      <w:r>
        <w:rPr>
          <w:spacing w:val="-2"/>
        </w:rPr>
        <w:t>consumatori.</w:t>
      </w:r>
    </w:p>
    <w:p w14:paraId="0CC3DFCE" w14:textId="77777777" w:rsidR="00AD5958" w:rsidRDefault="00000000">
      <w:pPr>
        <w:pStyle w:val="Corpotesto"/>
        <w:spacing w:before="120"/>
        <w:ind w:left="101" w:right="116"/>
      </w:pPr>
      <w:r>
        <w:t>Le comunicazioni devono essere redatte sotto forma di emendamento agli articoli con sintetica motivazione sugli aspetti di interesse del rispondente, unitamente ad ogni altro elemento utile alla consultazione di cui trattasi.</w:t>
      </w:r>
    </w:p>
    <w:p w14:paraId="0CC3DFCF" w14:textId="77777777" w:rsidR="00AD5958" w:rsidRDefault="00000000">
      <w:pPr>
        <w:pStyle w:val="Corpotesto"/>
        <w:spacing w:before="120"/>
        <w:ind w:left="101" w:right="115"/>
      </w:pPr>
      <w:r>
        <w:t>Le comunicazioni, recanti la dicitura “</w:t>
      </w:r>
      <w:r>
        <w:rPr>
          <w:i/>
        </w:rPr>
        <w:t xml:space="preserve">Consultazione pubblica sullo schema di proposte di modifica al regolamento in materia di tutela del diritto d’autore sulle reti di comunicazione elettronica e procedure attuative ai sensi del decreto legislativo 9 aprile 2003, n. 70, di cui alla delibera n. 680/13/cons e </w:t>
      </w:r>
      <w:proofErr w:type="spellStart"/>
      <w:r>
        <w:rPr>
          <w:i/>
        </w:rPr>
        <w:t>s.m.i.</w:t>
      </w:r>
      <w:proofErr w:type="spellEnd"/>
      <w:r>
        <w:t xml:space="preserve">”, nonché l’indicazione della denominazione del soggetto rispondente, potranno essere inviate, entro il termine tassativo di trenta giorni dalla pubblicazione della delibera n. 47/25/CONS sul sito </w:t>
      </w:r>
      <w:r>
        <w:rPr>
          <w:i/>
        </w:rPr>
        <w:t xml:space="preserve">internet </w:t>
      </w:r>
      <w:r>
        <w:t xml:space="preserve">dell’Autorità al seguente indirizzo di posta elettronica certificata: </w:t>
      </w:r>
      <w:hyperlink r:id="rId18">
        <w:r w:rsidR="00AD5958">
          <w:t>agcom@cert.agcom.it,</w:t>
        </w:r>
      </w:hyperlink>
      <w:r>
        <w:t xml:space="preserve"> riportando in oggetto la denominazione del soggetto rispondente seguita dalla dicitura sopra riportata, ovvero, a discrezione dei rispondenti, tramite raccomandata con avviso di ricevimento, corriere o raccomandata a mano, al seguente indirizzo:</w:t>
      </w:r>
      <w:r>
        <w:rPr>
          <w:spacing w:val="-4"/>
        </w:rPr>
        <w:t xml:space="preserve"> </w:t>
      </w:r>
      <w:r>
        <w:t>Autorità</w:t>
      </w:r>
      <w:r>
        <w:rPr>
          <w:spacing w:val="-4"/>
        </w:rPr>
        <w:t xml:space="preserve"> </w:t>
      </w:r>
      <w:r>
        <w:t>per</w:t>
      </w:r>
      <w:r>
        <w:rPr>
          <w:spacing w:val="-4"/>
        </w:rPr>
        <w:t xml:space="preserve"> </w:t>
      </w:r>
      <w:r>
        <w:t>le</w:t>
      </w:r>
      <w:r>
        <w:rPr>
          <w:spacing w:val="-7"/>
        </w:rPr>
        <w:t xml:space="preserve"> </w:t>
      </w:r>
      <w:r>
        <w:t>garanzie</w:t>
      </w:r>
      <w:r>
        <w:rPr>
          <w:spacing w:val="-4"/>
        </w:rPr>
        <w:t xml:space="preserve"> </w:t>
      </w:r>
      <w:r>
        <w:t>nelle</w:t>
      </w:r>
      <w:r>
        <w:rPr>
          <w:spacing w:val="-4"/>
        </w:rPr>
        <w:t xml:space="preserve"> </w:t>
      </w:r>
      <w:r>
        <w:t>comunicazioni,</w:t>
      </w:r>
      <w:r>
        <w:rPr>
          <w:spacing w:val="-4"/>
        </w:rPr>
        <w:t xml:space="preserve"> </w:t>
      </w:r>
      <w:r>
        <w:t>Direzione</w:t>
      </w:r>
      <w:r>
        <w:rPr>
          <w:spacing w:val="-4"/>
        </w:rPr>
        <w:t xml:space="preserve"> </w:t>
      </w:r>
      <w:r>
        <w:t>servizi</w:t>
      </w:r>
      <w:r>
        <w:rPr>
          <w:spacing w:val="-4"/>
        </w:rPr>
        <w:t xml:space="preserve"> </w:t>
      </w:r>
      <w:r>
        <w:t>digitali</w:t>
      </w:r>
      <w:r>
        <w:rPr>
          <w:spacing w:val="-4"/>
        </w:rPr>
        <w:t xml:space="preserve"> </w:t>
      </w:r>
      <w:r>
        <w:t>e</w:t>
      </w:r>
      <w:r>
        <w:rPr>
          <w:spacing w:val="-4"/>
        </w:rPr>
        <w:t xml:space="preserve"> </w:t>
      </w:r>
      <w:r>
        <w:t>tutela dei diritti fondamentali, Ufficio tutela diritto d’autore e diritti connessi, via Isonzo 21/b, 00198</w:t>
      </w:r>
      <w:r>
        <w:rPr>
          <w:spacing w:val="-5"/>
        </w:rPr>
        <w:t xml:space="preserve"> </w:t>
      </w:r>
      <w:r>
        <w:t>Roma.</w:t>
      </w:r>
      <w:r>
        <w:rPr>
          <w:spacing w:val="-5"/>
        </w:rPr>
        <w:t xml:space="preserve"> </w:t>
      </w:r>
      <w:r>
        <w:t>Si</w:t>
      </w:r>
      <w:r>
        <w:rPr>
          <w:spacing w:val="-4"/>
        </w:rPr>
        <w:t xml:space="preserve"> </w:t>
      </w:r>
      <w:r>
        <w:t>precisa</w:t>
      </w:r>
      <w:r>
        <w:rPr>
          <w:spacing w:val="-3"/>
        </w:rPr>
        <w:t xml:space="preserve"> </w:t>
      </w:r>
      <w:r>
        <w:t>che</w:t>
      </w:r>
      <w:r>
        <w:rPr>
          <w:spacing w:val="-6"/>
        </w:rPr>
        <w:t xml:space="preserve"> </w:t>
      </w:r>
      <w:r>
        <w:t>la</w:t>
      </w:r>
      <w:r>
        <w:rPr>
          <w:spacing w:val="-6"/>
        </w:rPr>
        <w:t xml:space="preserve"> </w:t>
      </w:r>
      <w:r>
        <w:t>trasmissione</w:t>
      </w:r>
      <w:r>
        <w:rPr>
          <w:spacing w:val="-6"/>
        </w:rPr>
        <w:t xml:space="preserve"> </w:t>
      </w:r>
      <w:r>
        <w:t>in</w:t>
      </w:r>
      <w:r>
        <w:rPr>
          <w:spacing w:val="-5"/>
        </w:rPr>
        <w:t xml:space="preserve"> </w:t>
      </w:r>
      <w:r>
        <w:t>formato</w:t>
      </w:r>
      <w:r>
        <w:rPr>
          <w:spacing w:val="-5"/>
        </w:rPr>
        <w:t xml:space="preserve"> </w:t>
      </w:r>
      <w:r>
        <w:t>elettronico</w:t>
      </w:r>
      <w:r>
        <w:rPr>
          <w:spacing w:val="-2"/>
        </w:rPr>
        <w:t xml:space="preserve"> </w:t>
      </w:r>
      <w:r>
        <w:t>al</w:t>
      </w:r>
      <w:r>
        <w:rPr>
          <w:spacing w:val="-4"/>
        </w:rPr>
        <w:t xml:space="preserve"> </w:t>
      </w:r>
      <w:r>
        <w:t>suindicato</w:t>
      </w:r>
      <w:r>
        <w:rPr>
          <w:spacing w:val="-5"/>
        </w:rPr>
        <w:t xml:space="preserve"> </w:t>
      </w:r>
      <w:r>
        <w:t>indirizzo di posta elettronica certificata è sostitutivo dell’invio del documento cartaceo con le modalità suesposte. Qualunque sia la modalità di trasmissione scelta, le comunicazioni dovranno altresì necessariamente essere inviate in copia, entro il medesimo termine, in formato</w:t>
      </w:r>
      <w:r>
        <w:rPr>
          <w:spacing w:val="-10"/>
        </w:rPr>
        <w:t xml:space="preserve"> </w:t>
      </w:r>
      <w:r>
        <w:t>elettronico,</w:t>
      </w:r>
      <w:r>
        <w:rPr>
          <w:spacing w:val="-10"/>
        </w:rPr>
        <w:t xml:space="preserve"> </w:t>
      </w:r>
      <w:r>
        <w:t>all’indirizzo</w:t>
      </w:r>
      <w:r>
        <w:rPr>
          <w:spacing w:val="-10"/>
        </w:rPr>
        <w:t xml:space="preserve"> </w:t>
      </w:r>
      <w:hyperlink r:id="rId19">
        <w:r w:rsidR="00AD5958">
          <w:t>segreteria.dsdi@agcom.it.</w:t>
        </w:r>
      </w:hyperlink>
      <w:r>
        <w:rPr>
          <w:spacing w:val="-10"/>
        </w:rPr>
        <w:t xml:space="preserve"> </w:t>
      </w:r>
      <w:r>
        <w:t>Le</w:t>
      </w:r>
      <w:r>
        <w:rPr>
          <w:spacing w:val="-11"/>
        </w:rPr>
        <w:t xml:space="preserve"> </w:t>
      </w:r>
      <w:r>
        <w:t>comunicazioni</w:t>
      </w:r>
      <w:r>
        <w:rPr>
          <w:spacing w:val="-10"/>
        </w:rPr>
        <w:t xml:space="preserve"> </w:t>
      </w:r>
      <w:r>
        <w:t>fornite</w:t>
      </w:r>
      <w:r>
        <w:rPr>
          <w:spacing w:val="-11"/>
        </w:rPr>
        <w:t xml:space="preserve"> </w:t>
      </w:r>
      <w:r>
        <w:t>dai soggetti che aderiscono alla consultazione non precostituiscono alcun titolo, condizione o vincolo rispetto ad eventuali successive decisioni dell’Autorità stessa.</w:t>
      </w:r>
    </w:p>
    <w:p w14:paraId="0CC3DFD0" w14:textId="77777777" w:rsidR="00AD5958" w:rsidRDefault="00000000">
      <w:pPr>
        <w:pStyle w:val="Corpotesto"/>
        <w:spacing w:before="120"/>
        <w:ind w:left="101" w:right="116"/>
      </w:pPr>
      <w:r>
        <w:t>I soggetti interessati possono chiedere, con apposita istanza, di illustrare nel corso di un’audizione le proprie osservazioni, sulla base del documento scritto inviato in precedenza. La</w:t>
      </w:r>
      <w:r>
        <w:rPr>
          <w:spacing w:val="-1"/>
        </w:rPr>
        <w:t xml:space="preserve"> </w:t>
      </w:r>
      <w:r>
        <w:t>suddetta istanza</w:t>
      </w:r>
      <w:r>
        <w:rPr>
          <w:spacing w:val="-1"/>
        </w:rPr>
        <w:t xml:space="preserve"> </w:t>
      </w:r>
      <w:r>
        <w:t>deve pervenire all’Autorità</w:t>
      </w:r>
      <w:r>
        <w:rPr>
          <w:spacing w:val="-1"/>
        </w:rPr>
        <w:t xml:space="preserve"> </w:t>
      </w:r>
      <w:r>
        <w:t>tramite invio all’indirizzo di posta elettronica certificata o tramite lettera raccomandata con avviso di ricevimento, corriere o raccomandata a mano, all’indirizzo dell’Autorità sopra riportato, nonché all’indirizzo</w:t>
      </w:r>
      <w:r>
        <w:rPr>
          <w:spacing w:val="-15"/>
        </w:rPr>
        <w:t xml:space="preserve"> </w:t>
      </w:r>
      <w:r>
        <w:t>di</w:t>
      </w:r>
      <w:r>
        <w:rPr>
          <w:spacing w:val="-15"/>
        </w:rPr>
        <w:t xml:space="preserve"> </w:t>
      </w:r>
      <w:r>
        <w:t>posta</w:t>
      </w:r>
      <w:r>
        <w:rPr>
          <w:spacing w:val="-15"/>
        </w:rPr>
        <w:t xml:space="preserve"> </w:t>
      </w:r>
      <w:r>
        <w:t>elettronica</w:t>
      </w:r>
      <w:r>
        <w:rPr>
          <w:spacing w:val="-15"/>
        </w:rPr>
        <w:t xml:space="preserve"> </w:t>
      </w:r>
      <w:hyperlink r:id="rId20">
        <w:r w:rsidR="00AD5958">
          <w:t>segreteria.dsdi@agcom.it,</w:t>
        </w:r>
      </w:hyperlink>
      <w:r>
        <w:rPr>
          <w:spacing w:val="-15"/>
        </w:rPr>
        <w:t xml:space="preserve"> </w:t>
      </w:r>
      <w:r>
        <w:t>entro</w:t>
      </w:r>
      <w:r>
        <w:rPr>
          <w:spacing w:val="-15"/>
        </w:rPr>
        <w:t xml:space="preserve"> </w:t>
      </w:r>
      <w:r>
        <w:t>il</w:t>
      </w:r>
      <w:r>
        <w:rPr>
          <w:spacing w:val="-15"/>
        </w:rPr>
        <w:t xml:space="preserve"> </w:t>
      </w:r>
      <w:r>
        <w:t>termine</w:t>
      </w:r>
      <w:r>
        <w:rPr>
          <w:spacing w:val="-15"/>
        </w:rPr>
        <w:t xml:space="preserve"> </w:t>
      </w:r>
      <w:r>
        <w:t>di</w:t>
      </w:r>
      <w:r>
        <w:rPr>
          <w:spacing w:val="-15"/>
        </w:rPr>
        <w:t xml:space="preserve"> </w:t>
      </w:r>
      <w:r>
        <w:t>trenta</w:t>
      </w:r>
      <w:r>
        <w:rPr>
          <w:spacing w:val="-15"/>
        </w:rPr>
        <w:t xml:space="preserve"> </w:t>
      </w:r>
      <w:r>
        <w:t xml:space="preserve">giorni dalla pubblicazione della delibera n. 47/25/CONS sul sito </w:t>
      </w:r>
      <w:r>
        <w:rPr>
          <w:i/>
        </w:rPr>
        <w:t xml:space="preserve">internet </w:t>
      </w:r>
      <w:r>
        <w:t>dell’Autorità. Nella medesima istanza dovrà essere indicato un referente e un contatto telefonico o di posta elettronica per l’inoltro di eventuali successive comunicazioni. Le modalità di svolgimento dell’audizione, che potrà se del caso essere svolta in forma collettiva a discrezione dell’Autorità, verranno comunicate nell’atto di convocazione.</w:t>
      </w:r>
    </w:p>
    <w:p w14:paraId="0CC3DFD1" w14:textId="77777777" w:rsidR="00AD5958" w:rsidRDefault="00000000">
      <w:pPr>
        <w:pStyle w:val="Corpotesto"/>
        <w:spacing w:before="120"/>
        <w:ind w:left="101" w:right="120"/>
      </w:pPr>
      <w:r>
        <w:t>In ossequio a quanto previsto dal Regolamento in materia di accesso agli atti, di cui alla delibera</w:t>
      </w:r>
      <w:r>
        <w:rPr>
          <w:spacing w:val="63"/>
          <w:w w:val="150"/>
        </w:rPr>
        <w:t xml:space="preserve"> </w:t>
      </w:r>
      <w:r>
        <w:t>n.</w:t>
      </w:r>
      <w:r>
        <w:rPr>
          <w:spacing w:val="67"/>
          <w:w w:val="150"/>
        </w:rPr>
        <w:t xml:space="preserve"> </w:t>
      </w:r>
      <w:r>
        <w:t>383/17/CONS</w:t>
      </w:r>
      <w:r>
        <w:rPr>
          <w:spacing w:val="64"/>
          <w:w w:val="150"/>
        </w:rPr>
        <w:t xml:space="preserve"> </w:t>
      </w:r>
      <w:r>
        <w:t>e</w:t>
      </w:r>
      <w:r>
        <w:rPr>
          <w:spacing w:val="64"/>
          <w:w w:val="150"/>
        </w:rPr>
        <w:t xml:space="preserve"> </w:t>
      </w:r>
      <w:proofErr w:type="spellStart"/>
      <w:r>
        <w:t>s.m.i.</w:t>
      </w:r>
      <w:proofErr w:type="spellEnd"/>
      <w:r>
        <w:t>,</w:t>
      </w:r>
      <w:r>
        <w:rPr>
          <w:spacing w:val="64"/>
          <w:w w:val="150"/>
        </w:rPr>
        <w:t xml:space="preserve"> </w:t>
      </w:r>
      <w:r>
        <w:t>i</w:t>
      </w:r>
      <w:r>
        <w:rPr>
          <w:spacing w:val="64"/>
          <w:w w:val="150"/>
        </w:rPr>
        <w:t xml:space="preserve"> </w:t>
      </w:r>
      <w:r>
        <w:t>soggetti</w:t>
      </w:r>
      <w:r>
        <w:rPr>
          <w:spacing w:val="65"/>
          <w:w w:val="150"/>
        </w:rPr>
        <w:t xml:space="preserve"> </w:t>
      </w:r>
      <w:r>
        <w:t>rispondenti</w:t>
      </w:r>
      <w:r>
        <w:rPr>
          <w:spacing w:val="64"/>
          <w:w w:val="150"/>
        </w:rPr>
        <w:t xml:space="preserve"> </w:t>
      </w:r>
      <w:r>
        <w:t>dovranno</w:t>
      </w:r>
      <w:r>
        <w:rPr>
          <w:spacing w:val="67"/>
          <w:w w:val="150"/>
        </w:rPr>
        <w:t xml:space="preserve"> </w:t>
      </w:r>
      <w:r>
        <w:t>allegare</w:t>
      </w:r>
      <w:r>
        <w:rPr>
          <w:spacing w:val="66"/>
          <w:w w:val="150"/>
        </w:rPr>
        <w:t xml:space="preserve"> </w:t>
      </w:r>
      <w:r>
        <w:rPr>
          <w:spacing w:val="-4"/>
        </w:rPr>
        <w:t>alla</w:t>
      </w:r>
    </w:p>
    <w:p w14:paraId="0CC3DFD2" w14:textId="77777777" w:rsidR="00AD5958" w:rsidRDefault="00AD5958">
      <w:pPr>
        <w:sectPr w:rsidR="00AD5958">
          <w:headerReference w:type="default" r:id="rId21"/>
          <w:footerReference w:type="default" r:id="rId22"/>
          <w:pgSz w:w="11910" w:h="16840"/>
          <w:pgMar w:top="1980" w:right="1580" w:bottom="1260" w:left="1600" w:header="994" w:footer="1063" w:gutter="0"/>
          <w:pgNumType w:start="1"/>
          <w:cols w:space="720"/>
        </w:sectPr>
      </w:pPr>
    </w:p>
    <w:p w14:paraId="0CC3DFD3" w14:textId="77777777" w:rsidR="00AD5958" w:rsidRDefault="00000000">
      <w:pPr>
        <w:pStyle w:val="Corpotesto"/>
        <w:spacing w:before="80"/>
        <w:ind w:left="101" w:right="118"/>
      </w:pPr>
      <w:r>
        <w:lastRenderedPageBreak/>
        <w:t>documentazione fornita una dichiarazione contenente l’indicazione dei documenti o le parti di documento da sottrarre all’accesso e gli specifici motivi di riservatezza o di segretezza che giustificano la richiesta stessa. L’eventuale istanza di sottrazione alla pubblicazione e/o accesso della documentazione deve essere accompagnata da una motivazione</w:t>
      </w:r>
      <w:r>
        <w:rPr>
          <w:spacing w:val="-1"/>
        </w:rPr>
        <w:t xml:space="preserve"> </w:t>
      </w:r>
      <w:r>
        <w:t>circostanziata</w:t>
      </w:r>
      <w:r>
        <w:rPr>
          <w:spacing w:val="-1"/>
        </w:rPr>
        <w:t xml:space="preserve"> </w:t>
      </w:r>
      <w:r>
        <w:t>delle</w:t>
      </w:r>
      <w:r>
        <w:rPr>
          <w:spacing w:val="-1"/>
        </w:rPr>
        <w:t xml:space="preserve"> </w:t>
      </w:r>
      <w:r>
        <w:t>specifiche</w:t>
      </w:r>
      <w:r>
        <w:rPr>
          <w:spacing w:val="-1"/>
        </w:rPr>
        <w:t xml:space="preserve"> </w:t>
      </w:r>
      <w:r>
        <w:t>esigenze</w:t>
      </w:r>
      <w:r>
        <w:rPr>
          <w:spacing w:val="-1"/>
        </w:rPr>
        <w:t xml:space="preserve"> </w:t>
      </w:r>
      <w:r>
        <w:t>di riservatezza</w:t>
      </w:r>
      <w:r>
        <w:rPr>
          <w:spacing w:val="-1"/>
        </w:rPr>
        <w:t xml:space="preserve"> </w:t>
      </w:r>
      <w:r>
        <w:t>o di segretezza e</w:t>
      </w:r>
      <w:r>
        <w:rPr>
          <w:spacing w:val="-1"/>
        </w:rPr>
        <w:t xml:space="preserve"> </w:t>
      </w:r>
      <w:r>
        <w:t>del pregiudizio concreto ed attuale che deriverebbe al soggetto richiedente dalla messa a disposizione a terzi delle informazioni e dei dati comunicati all’Autorità. In assenza di tali motivazioni le informazioni comunicate si considereranno pubblicabili e accessibili. Si richiama</w:t>
      </w:r>
      <w:r>
        <w:rPr>
          <w:spacing w:val="-1"/>
        </w:rPr>
        <w:t xml:space="preserve"> </w:t>
      </w:r>
      <w:r>
        <w:t>in particolare l’attenzione sulla</w:t>
      </w:r>
      <w:r>
        <w:rPr>
          <w:spacing w:val="-1"/>
        </w:rPr>
        <w:t xml:space="preserve"> </w:t>
      </w:r>
      <w:r>
        <w:t>necessità</w:t>
      </w:r>
      <w:r>
        <w:rPr>
          <w:spacing w:val="-1"/>
        </w:rPr>
        <w:t xml:space="preserve"> </w:t>
      </w:r>
      <w:r>
        <w:t>prevista</w:t>
      </w:r>
      <w:r>
        <w:rPr>
          <w:spacing w:val="-1"/>
        </w:rPr>
        <w:t xml:space="preserve"> </w:t>
      </w:r>
      <w:r>
        <w:t>dalle</w:t>
      </w:r>
      <w:r>
        <w:rPr>
          <w:spacing w:val="-1"/>
        </w:rPr>
        <w:t xml:space="preserve"> </w:t>
      </w:r>
      <w:r>
        <w:t>norme di giustificare puntualmente e non genericamente le parti da sottrarre all’accesso.</w:t>
      </w:r>
    </w:p>
    <w:p w14:paraId="0CC3DFD4" w14:textId="77777777" w:rsidR="00AD5958" w:rsidRDefault="00000000">
      <w:pPr>
        <w:pStyle w:val="Corpotesto"/>
        <w:spacing w:before="120"/>
        <w:ind w:left="101" w:right="116"/>
      </w:pPr>
      <w:r>
        <w:t xml:space="preserve">Sul sito </w:t>
      </w:r>
      <w:r>
        <w:rPr>
          <w:i/>
        </w:rPr>
        <w:t xml:space="preserve">web </w:t>
      </w:r>
      <w:r>
        <w:t xml:space="preserve">dell’Autorità, all’indirizzo </w:t>
      </w:r>
      <w:hyperlink r:id="rId23">
        <w:r w:rsidR="00AD5958">
          <w:t>www.agcom.it,</w:t>
        </w:r>
      </w:hyperlink>
      <w:r>
        <w:t xml:space="preserve"> potranno essere pubblicati in forma non anonima le osservazioni e i documenti pervenuti, questi ultimi tenendo conto del grado di accessibilità indicato.</w:t>
      </w:r>
    </w:p>
    <w:sectPr w:rsidR="00AD5958">
      <w:pgSz w:w="11910" w:h="16840"/>
      <w:pgMar w:top="1980" w:right="1580" w:bottom="1260" w:left="1600" w:header="994" w:footer="106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Ludovico Anselmi" w:date="2025-03-24T16:43:00Z" w:initials="LA">
    <w:p w14:paraId="1D0D992D" w14:textId="77777777" w:rsidR="00352C04" w:rsidRDefault="005911A2" w:rsidP="00352C04">
      <w:pPr>
        <w:pStyle w:val="Testocommento"/>
      </w:pPr>
      <w:r>
        <w:rPr>
          <w:rStyle w:val="Rimandocommento"/>
        </w:rPr>
        <w:annotationRef/>
      </w:r>
      <w:r w:rsidR="00352C04">
        <w:t>Nell’attuale formulazione, sembra che il “gestore del sito Internet” benefici delle limitazioni di responsabilità di cui agli art. 4,5 e 5 del Regolamento sui servizi digitali, il che non appare coerente con le previsioni e la ratio degli stessi. Andrebbe invece chiarito che questi ultimi si applicano a soggetti diversi dal “gestore del sito Internet”.</w:t>
      </w:r>
    </w:p>
  </w:comment>
  <w:comment w:id="11" w:author="Ludovico Anselmi" w:date="2025-03-24T16:45:00Z" w:initials="LA">
    <w:p w14:paraId="3B99ADA5" w14:textId="7981F724" w:rsidR="00F14570" w:rsidRDefault="00667CFF" w:rsidP="00F14570">
      <w:pPr>
        <w:pStyle w:val="Testocommento"/>
      </w:pPr>
      <w:r>
        <w:rPr>
          <w:rStyle w:val="Rimandocommento"/>
        </w:rPr>
        <w:annotationRef/>
      </w:r>
      <w:r w:rsidR="00F14570">
        <w:t>Nell’attuale formulazione, sembra che il “gestore della pagina Internet” benefici delle limitazioni di responsabilità di cui agli art. 4,5 e 5 del Regolamento sui servizi digitali, il che non appare coerente con le previsioni e la ratio degli stessi. Andrebbe invece chiarito che questi ultimi si applicano a soggetti diversi dal “gestore della pagina Internet”.</w:t>
      </w:r>
    </w:p>
  </w:comment>
  <w:comment w:id="16" w:author="Ludovico Anselmi" w:date="2025-03-31T09:14:00Z" w:initials="LA">
    <w:p w14:paraId="578C22EA" w14:textId="77777777" w:rsidR="008544A9" w:rsidRDefault="008544A9" w:rsidP="008544A9">
      <w:pPr>
        <w:pStyle w:val="Testocommento"/>
      </w:pPr>
      <w:r>
        <w:rPr>
          <w:rStyle w:val="Rimandocommento"/>
        </w:rPr>
        <w:annotationRef/>
      </w:r>
      <w:r>
        <w:t xml:space="preserve">I membri della CCIA desiderano segnalare che: </w:t>
      </w:r>
    </w:p>
    <w:p w14:paraId="3624582E" w14:textId="77777777" w:rsidR="008544A9" w:rsidRDefault="008544A9" w:rsidP="008544A9">
      <w:pPr>
        <w:pStyle w:val="Testocommento"/>
        <w:numPr>
          <w:ilvl w:val="0"/>
          <w:numId w:val="34"/>
        </w:numPr>
      </w:pPr>
      <w:r>
        <w:t>la partecipazione al Tavolo Tecnico non era aperta al pubblico, ma subordinata ad un invito che è stato trasmesso solo a un ristretto numero dei fornitori di servizi Internet operanti in territorio italiano;</w:t>
      </w:r>
    </w:p>
    <w:p w14:paraId="48713F9A" w14:textId="77777777" w:rsidR="008544A9" w:rsidRDefault="008544A9" w:rsidP="008544A9">
      <w:pPr>
        <w:pStyle w:val="Testocommento"/>
        <w:numPr>
          <w:ilvl w:val="0"/>
          <w:numId w:val="34"/>
        </w:numPr>
      </w:pPr>
      <w:r>
        <w:t>Le caratteristiche tecniche di Piracy Shield non sono state riportare nella delibera AGCOM n. 321/23, successiva alla conclusione dei lavoro del Tavolo tecnico, ma riportate solo nel manuale tecnico, consultabile unicamente previa iscrizione a Piracy Shield.</w:t>
      </w:r>
    </w:p>
  </w:comment>
  <w:comment w:id="32" w:author="Ludovico Anselmi" w:date="2025-03-24T16:48:00Z" w:initials="LA">
    <w:p w14:paraId="31D1F31C" w14:textId="5D00880B" w:rsidR="006427C1" w:rsidRDefault="00650900" w:rsidP="006427C1">
      <w:pPr>
        <w:pStyle w:val="Testocommento"/>
      </w:pPr>
      <w:r>
        <w:rPr>
          <w:rStyle w:val="Rimandocommento"/>
        </w:rPr>
        <w:annotationRef/>
      </w:r>
      <w:r w:rsidR="006427C1">
        <w:t>Andrebbe specificato a quali procedure si faccia riferimento, con specifico rinvio alle norme del Regolamento sui servizi digitali.</w:t>
      </w:r>
    </w:p>
  </w:comment>
  <w:comment w:id="35" w:author="Ludovico Anselmi" w:date="2025-03-24T17:09:00Z" w:initials="LA">
    <w:p w14:paraId="4B5D96B2" w14:textId="77777777" w:rsidR="00675A9E" w:rsidRDefault="00E63C20" w:rsidP="00675A9E">
      <w:pPr>
        <w:pStyle w:val="Testocommento"/>
      </w:pPr>
      <w:r>
        <w:rPr>
          <w:rStyle w:val="Rimandocommento"/>
        </w:rPr>
        <w:annotationRef/>
      </w:r>
      <w:r w:rsidR="00675A9E">
        <w:t>Il potere di AGCOM di emanare ordini nei confronti dei prestatori di servizi di hosting stabiliti in territorio estero dovrebbe rendere l’ordine emanato nei confronti dei prestatori dei servizi di mere conduit subordinato alla mancata individuazione o individuabilità degli hosting provider. Ciò in base alla logica sottesa al previgente assetto regolamentare, secondo cui, qualora AGCOM potesse ordinare una rimozione di contenuti (data l’ubicazione dei server in territorio nazionale) non si prevedeva un ordine rivolto ai mere conduit provider.</w:t>
      </w:r>
    </w:p>
  </w:comment>
  <w:comment w:id="42" w:author="Ludovico Anselmi" w:date="2025-03-24T17:25:00Z" w:initials="LA">
    <w:p w14:paraId="60129465" w14:textId="2E384996" w:rsidR="00A7338C" w:rsidRDefault="00A7338C" w:rsidP="00A7338C">
      <w:pPr>
        <w:pStyle w:val="Testocommento"/>
      </w:pPr>
      <w:r>
        <w:rPr>
          <w:rStyle w:val="Rimandocommento"/>
        </w:rPr>
        <w:annotationRef/>
      </w:r>
      <w:r>
        <w:t>Andrebbe prevista l’ottemperanza ai requisiti formali previsti, per gli ordini delle Autorità, dall’art. 9 del Regolamento sui servizi digitali, richiamato in questa stessa norma come fonte dell’obbligo di informazione.</w:t>
      </w:r>
    </w:p>
  </w:comment>
  <w:comment w:id="49" w:author="Ludovico Anselmi" w:date="2025-03-24T17:20:00Z" w:initials="LA">
    <w:p w14:paraId="37AABA64" w14:textId="7ACB5538" w:rsidR="006D70AF" w:rsidRDefault="006D70AF" w:rsidP="006D70AF">
      <w:pPr>
        <w:pStyle w:val="Testocommento"/>
      </w:pPr>
      <w:r>
        <w:rPr>
          <w:rStyle w:val="Rimandocommento"/>
        </w:rPr>
        <w:annotationRef/>
      </w:r>
      <w:r>
        <w:t>Non essendo previsto un termine specifico per l’invio delle informazioni andrebbe riprodotta la dicitura di cui all’art. 9, comma 1, del Regolamento sui servizi digitali.</w:t>
      </w:r>
    </w:p>
  </w:comment>
  <w:comment w:id="54" w:author="Ludovico Anselmi" w:date="2025-03-24T17:24:00Z" w:initials="LA">
    <w:p w14:paraId="6C5AD6CB" w14:textId="77777777" w:rsidR="0033617A" w:rsidRDefault="00C84AB7" w:rsidP="0033617A">
      <w:pPr>
        <w:pStyle w:val="Testocommento"/>
      </w:pPr>
      <w:r>
        <w:rPr>
          <w:rStyle w:val="Rimandocommento"/>
        </w:rPr>
        <w:annotationRef/>
      </w:r>
      <w:r w:rsidR="0033617A">
        <w:t>Andrebbe prevista l’ottemperanza ai requisiti formali stabiliti, per gli ordini delle Autorità, dall’art. 9 del Regolamento sui servizi digitali, richiamato in questa stessa norma come fonte dell’obbligo di informazione.</w:t>
      </w:r>
    </w:p>
  </w:comment>
  <w:comment w:id="63" w:author="Ludovico Anselmi" w:date="2025-03-24T17:13:00Z" w:initials="LA">
    <w:p w14:paraId="3435F5C3" w14:textId="609DC732" w:rsidR="0033617A" w:rsidRDefault="005C3C6C" w:rsidP="0033617A">
      <w:pPr>
        <w:pStyle w:val="Testocommento"/>
      </w:pPr>
      <w:r>
        <w:rPr>
          <w:rStyle w:val="Rimandocommento"/>
        </w:rPr>
        <w:annotationRef/>
      </w:r>
      <w:r w:rsidR="0033617A">
        <w:t>Non essendo previsto un termine specifico per l’invio delle informazioni andrebbe riprodotta la dicitura di cui all’art. 9, comma 1, del Regolamento sui servizi digitali.</w:t>
      </w:r>
    </w:p>
  </w:comment>
  <w:comment w:id="69" w:author="Ludovico Anselmi" w:date="2025-03-24T17:24:00Z" w:initials="LA">
    <w:p w14:paraId="44D53FE1" w14:textId="1D296C4F" w:rsidR="0033617A" w:rsidRDefault="00CF7F6D" w:rsidP="0033617A">
      <w:pPr>
        <w:pStyle w:val="Testocommento"/>
      </w:pPr>
      <w:r>
        <w:rPr>
          <w:rStyle w:val="Rimandocommento"/>
        </w:rPr>
        <w:annotationRef/>
      </w:r>
      <w:r w:rsidR="0033617A">
        <w:t>Andrebbe prevista l’ottemperanza ai requisiti formali stabiliti, per gli ordini delle Autorità, dall’art. 9 del Regolamento sui servizi digitali, richiamato in questa stessa norma come fonte dell’obbligo di informazione.</w:t>
      </w:r>
    </w:p>
  </w:comment>
  <w:comment w:id="75" w:author="Ludovico Anselmi" w:date="2025-03-24T17:13:00Z" w:initials="LA">
    <w:p w14:paraId="5D92A796" w14:textId="4F0365F8" w:rsidR="00B152BA" w:rsidRDefault="00B152BA" w:rsidP="00B152BA">
      <w:pPr>
        <w:pStyle w:val="Testocommento"/>
      </w:pPr>
      <w:r>
        <w:rPr>
          <w:rStyle w:val="Rimandocommento"/>
        </w:rPr>
        <w:annotationRef/>
      </w:r>
      <w:r>
        <w:t>Non essendo previsto un termine specifico per l’invio delle informazioni andrebbe riprodotta la dicitura di cui all’art. 9, comma 1, del Regolamento sui servizi digitali.</w:t>
      </w:r>
    </w:p>
  </w:comment>
  <w:comment w:id="77" w:author="Ludovico Anselmi" w:date="2025-03-24T18:37:00Z" w:initials="LA">
    <w:p w14:paraId="4600C789" w14:textId="77777777" w:rsidR="00A44228" w:rsidRDefault="00A44228" w:rsidP="00A44228">
      <w:pPr>
        <w:pStyle w:val="Testocommento"/>
      </w:pPr>
      <w:r>
        <w:rPr>
          <w:rStyle w:val="Rimandocommento"/>
        </w:rPr>
        <w:annotationRef/>
      </w:r>
      <w:r>
        <w:t>Andrebbe reintrodotta la limitazione territoriale già presente nel Regolamento, posto che diversamente AGCOM parrebbe avere giurisdizione nei confronti di qualunque soggetto, anche extraeuropeo.</w:t>
      </w:r>
    </w:p>
  </w:comment>
  <w:comment w:id="84" w:author="Ludovico Anselmi" w:date="2025-03-24T18:18:00Z" w:initials="LA">
    <w:p w14:paraId="30D5A242" w14:textId="77777777" w:rsidR="00577255" w:rsidRDefault="00577255" w:rsidP="00577255">
      <w:pPr>
        <w:pStyle w:val="Testocommento"/>
      </w:pPr>
      <w:r>
        <w:rPr>
          <w:rStyle w:val="Rimandocommento"/>
        </w:rPr>
        <w:annotationRef/>
      </w:r>
      <w:r>
        <w:t>Andrebbe specificato che l’obbligo previsto al presente articolo 6 è limitato alla misure tecnicamente possibili, anche alla luce del criterio di proporzionalità di cui al Regolamento sui servizi digitali richiamato in questo stesso Regolamento. Viene anche in rilievo il rispetto del principio di libertà di pensiero e di espressione, di cui all’art. 2 del presente Regolamento.</w:t>
      </w:r>
    </w:p>
  </w:comment>
  <w:comment w:id="81" w:author="Ludovico Anselmi" w:date="2025-03-25T11:39:00Z" w:initials="LA">
    <w:p w14:paraId="1585F82B" w14:textId="77777777" w:rsidR="002A1594" w:rsidRDefault="002A1594" w:rsidP="002A1594">
      <w:pPr>
        <w:pStyle w:val="Testocommento"/>
      </w:pPr>
      <w:r>
        <w:rPr>
          <w:rStyle w:val="Rimandocommento"/>
        </w:rPr>
        <w:annotationRef/>
      </w:r>
      <w:r>
        <w:t>Andrebbe specificato che l’obbligo previsto al presente articolo 6 è limitato alla misure tecnicamente possibili, anche alla luce del criterio di proporzionalità di cui al Regolamento sui servizi digitali richiamato in questo stesso Regolamento. Viene anche in rilievo il rispetto del principio di libertà di pensiero e di espressione, di cui all’art. 2 del presente Regolamento.</w:t>
      </w:r>
    </w:p>
  </w:comment>
  <w:comment w:id="87" w:author="Ludovico Anselmi" w:date="2025-03-25T11:54:00Z" w:initials="LA">
    <w:p w14:paraId="132554A2" w14:textId="77777777" w:rsidR="00F00C5F" w:rsidRDefault="00F00C5F" w:rsidP="00F00C5F">
      <w:pPr>
        <w:pStyle w:val="Testocommento"/>
      </w:pPr>
      <w:r>
        <w:rPr>
          <w:rStyle w:val="Rimandocommento"/>
        </w:rPr>
        <w:annotationRef/>
      </w:r>
      <w:r>
        <w:t>Nel rispetto del criterio di sussidiarietà, i titolari di diritti d’autore o connessi dovrebbero autonomamente dotarsi di strumenti tecnologici volti a impedire o rendere maggiormente difficoltosa la riproduzione non autorizzata dei propri contenuti.</w:t>
      </w:r>
    </w:p>
  </w:comment>
  <w:comment w:id="95" w:author="Ludovico Anselmi" w:date="2025-03-24T17:24:00Z" w:initials="LA">
    <w:p w14:paraId="30DEB7E7" w14:textId="467BBF95" w:rsidR="0033617A" w:rsidRDefault="000C492A" w:rsidP="0033617A">
      <w:pPr>
        <w:pStyle w:val="Testocommento"/>
      </w:pPr>
      <w:r>
        <w:rPr>
          <w:rStyle w:val="Rimandocommento"/>
        </w:rPr>
        <w:annotationRef/>
      </w:r>
      <w:r w:rsidR="0033617A">
        <w:t>Andrebbe prevista l’ottemperanza ai requisiti formali stabiliti, per gli ordini delle Autorità, dall’art. 9 del Regolamento sui servizi digitali.</w:t>
      </w:r>
    </w:p>
  </w:comment>
  <w:comment w:id="104" w:author="Ludovico Anselmi" w:date="2025-03-25T11:40:00Z" w:initials="LA">
    <w:p w14:paraId="05B5CD00" w14:textId="77777777" w:rsidR="002A1594" w:rsidRDefault="002A1594" w:rsidP="002A1594">
      <w:pPr>
        <w:pStyle w:val="Testocommento"/>
      </w:pPr>
      <w:r>
        <w:rPr>
          <w:rStyle w:val="Rimandocommento"/>
        </w:rPr>
        <w:annotationRef/>
      </w:r>
      <w:r>
        <w:t>Il termine dovrebbe essere parametrato all’effettiva urgenza dell’attivazione del provider, determinata dal momento di inizio della trasmissione.</w:t>
      </w:r>
    </w:p>
    <w:p w14:paraId="03ADC929" w14:textId="77777777" w:rsidR="000C50FA" w:rsidRDefault="000C50FA" w:rsidP="002A1594">
      <w:pPr>
        <w:pStyle w:val="Testocommento"/>
      </w:pPr>
    </w:p>
  </w:comment>
  <w:comment w:id="108" w:author="Ludovico Anselmi" w:date="2025-03-24T17:43:00Z" w:initials="LA">
    <w:p w14:paraId="4032D241" w14:textId="77777777" w:rsidR="0033000F" w:rsidRDefault="002E7C66" w:rsidP="0033000F">
      <w:pPr>
        <w:pStyle w:val="Testocommento"/>
      </w:pPr>
      <w:r>
        <w:rPr>
          <w:rStyle w:val="Rimandocommento"/>
        </w:rPr>
        <w:annotationRef/>
      </w:r>
      <w:r w:rsidR="0033000F">
        <w:t>La fornitura, sul mercato di servizi Internet italiano e mondiale, di servizi di proxy server fa sì che un solo indirizzo IP possa talora corrispondere a centinaia o migliaia di siti Internet, la grande maggioranza dei quali perfettamente lecita e più o meno necessaria ai relativi fruitori. Anche al fine di evitare blocchi di siti leciti, come quelli recentemente occorsi a seguito di ordini emanati tramite Piracy Shield, andrebbe previsto che il blocco degli indirizzi IP possa applicarsi a quelli univocamente destinati a scopi illeciti.</w:t>
      </w:r>
    </w:p>
  </w:comment>
  <w:comment w:id="115" w:author="Ludovico Anselmi" w:date="2025-03-24T17:51:00Z" w:initials="LA">
    <w:p w14:paraId="710919CE" w14:textId="24BDF546" w:rsidR="00443591" w:rsidRDefault="002F1F9A" w:rsidP="00443591">
      <w:pPr>
        <w:pStyle w:val="Testocommento"/>
      </w:pPr>
      <w:r>
        <w:rPr>
          <w:rStyle w:val="Rimandocommento"/>
        </w:rPr>
        <w:annotationRef/>
      </w:r>
      <w:r w:rsidR="00443591">
        <w:t>Il riferimento alla “propria responsabilità”, sprovvisto di riferimenti specifici e di concrete sanzioni, rischia di legittimare segnalazioni infondate o superficiali, con pregiudizio della libertà di impresa, di pensiero e di informazione. Analogamente a quanto previsto in altri ordinamenti andrebbe fatto riferimento a responsabilità penali specifiche, quali quelle ex art. 76 DPR 445_2000 , secondo cui</w:t>
      </w:r>
    </w:p>
    <w:p w14:paraId="052FE13B" w14:textId="77777777" w:rsidR="00443591" w:rsidRDefault="00443591" w:rsidP="00443591">
      <w:pPr>
        <w:pStyle w:val="Testocommento"/>
      </w:pPr>
      <w:r>
        <w:rPr>
          <w:i/>
          <w:iCs/>
        </w:rPr>
        <w:t>“1. Chiunque rilascia dichiarazioni mendaci, forma atti falsi o ne fa uso nei casi previsti dal</w:t>
      </w:r>
    </w:p>
    <w:p w14:paraId="18E047E9" w14:textId="77777777" w:rsidR="00443591" w:rsidRDefault="00443591" w:rsidP="00443591">
      <w:pPr>
        <w:pStyle w:val="Testocommento"/>
      </w:pPr>
      <w:r>
        <w:rPr>
          <w:i/>
          <w:iCs/>
        </w:rPr>
        <w:t>presente testo unico è punito ai sensi del codice penale e delle leggi speciali in materia.  La sanzione ordinariamente prevista dal codice penale e' aumentata da un terzo alla metà.</w:t>
      </w:r>
    </w:p>
    <w:p w14:paraId="6F338750" w14:textId="77777777" w:rsidR="00443591" w:rsidRDefault="00443591" w:rsidP="00443591">
      <w:pPr>
        <w:pStyle w:val="Testocommento"/>
      </w:pPr>
      <w:r>
        <w:rPr>
          <w:i/>
          <w:iCs/>
        </w:rPr>
        <w:t>2. L'esibizione di un atto contenente dati non più rispondenti a verità equivale ad uso di atto falso.</w:t>
      </w:r>
    </w:p>
    <w:p w14:paraId="26DB07D1" w14:textId="77777777" w:rsidR="00443591" w:rsidRDefault="00443591" w:rsidP="00443591">
      <w:pPr>
        <w:pStyle w:val="Testocommento"/>
      </w:pPr>
      <w:r>
        <w:rPr>
          <w:i/>
          <w:iCs/>
        </w:rPr>
        <w:t>3. Le dichiarazioni sostitutive rese ai sensi degli articoli 46 e 47 e le dichiarazioni rese per conto delle persone indicate nell' articolo 4, comma 2, sono considerate come fatte a pubblico ufficiale”.</w:t>
      </w:r>
    </w:p>
    <w:p w14:paraId="3BC7AB3A" w14:textId="77777777" w:rsidR="00443591" w:rsidRDefault="00443591" w:rsidP="00443591">
      <w:pPr>
        <w:pStyle w:val="Testocommento"/>
      </w:pPr>
    </w:p>
    <w:p w14:paraId="7600A2CA" w14:textId="77777777" w:rsidR="00443591" w:rsidRDefault="00443591" w:rsidP="00443591">
      <w:pPr>
        <w:pStyle w:val="Testocommento"/>
      </w:pPr>
    </w:p>
    <w:p w14:paraId="2C67E9D0" w14:textId="77777777" w:rsidR="00443591" w:rsidRDefault="00443591" w:rsidP="00443591">
      <w:pPr>
        <w:pStyle w:val="Testocommento"/>
      </w:pPr>
    </w:p>
  </w:comment>
  <w:comment w:id="119" w:author="Ludovico Anselmi" w:date="2025-03-25T11:47:00Z" w:initials="LA">
    <w:p w14:paraId="01153BC4" w14:textId="77777777" w:rsidR="00541BE4" w:rsidRDefault="00541BE4" w:rsidP="00541BE4">
      <w:pPr>
        <w:pStyle w:val="Testocommento"/>
      </w:pPr>
      <w:r>
        <w:rPr>
          <w:rStyle w:val="Rimandocommento"/>
        </w:rPr>
        <w:annotationRef/>
      </w:r>
      <w:r>
        <w:t>Il concetto di prevalenza è vago e foriero di problemi di interpretazione. Anche alla luce dei recenti blocchi di siti perfettamente leciti tramite Piracy Shield appare necessario prevedere un principio di univocità.</w:t>
      </w:r>
    </w:p>
  </w:comment>
  <w:comment w:id="124" w:author="Ludovico Anselmi" w:date="2025-03-24T17:55:00Z" w:initials="LA">
    <w:p w14:paraId="0A6DDBD3" w14:textId="7DAD9B41" w:rsidR="00E52489" w:rsidRDefault="0025103D" w:rsidP="00E52489">
      <w:pPr>
        <w:pStyle w:val="Testocommento"/>
      </w:pPr>
      <w:r>
        <w:rPr>
          <w:rStyle w:val="Rimandocommento"/>
        </w:rPr>
        <w:annotationRef/>
      </w:r>
      <w:r w:rsidR="00E52489">
        <w:t>Piracy Shield risulta essere una piattaforma automatizzata per l’invio di ordini di blocco. Non si comprende come la stessa possa essere utilizzata per la verifica della fondatezza delle istanze ricevute da AGCOM.</w:t>
      </w:r>
    </w:p>
    <w:p w14:paraId="64700481" w14:textId="77777777" w:rsidR="00E52489" w:rsidRDefault="00E52489" w:rsidP="00E52489">
      <w:pPr>
        <w:pStyle w:val="Testocommento"/>
      </w:pPr>
      <w:r>
        <w:t>Più in generale, gli scriventi ribadiscono le proprie preoccupazioni in merito a questa piattaforma e alle sue modalità di funzionamento, anche alla luce dei numerosi blocchi ingiustificati verificatisi dalla su entrata in funzione.</w:t>
      </w:r>
    </w:p>
  </w:comment>
  <w:comment w:id="127" w:author="Ludovico Anselmi" w:date="2025-03-24T19:24:00Z" w:initials="LA">
    <w:p w14:paraId="0EAD9B73" w14:textId="3F475527" w:rsidR="004A4BBE" w:rsidRDefault="004A4BBE" w:rsidP="004A4BBE">
      <w:pPr>
        <w:pStyle w:val="Testocommento"/>
      </w:pPr>
      <w:r>
        <w:rPr>
          <w:rStyle w:val="Rimandocommento"/>
        </w:rPr>
        <w:annotationRef/>
      </w:r>
      <w:r>
        <w:t>Appare indispensabile una verifica dell’Autorità in merito alla fondatezza di ciascuna delle segnalazioni ricevute, poiché, diversamente, si legittimerebbero blocchi ingiustificati, ai danni della libertà di impresa e di espressione.</w:t>
      </w:r>
    </w:p>
  </w:comment>
  <w:comment w:id="133" w:author="Ludovico Anselmi" w:date="2025-03-24T19:19:00Z" w:initials="LA">
    <w:p w14:paraId="2FA7A821" w14:textId="0AC94F5F" w:rsidR="00BA2691" w:rsidRDefault="00BA2691" w:rsidP="00BA2691">
      <w:pPr>
        <w:pStyle w:val="Testocommento"/>
      </w:pPr>
      <w:r>
        <w:rPr>
          <w:rStyle w:val="Rimandocommento"/>
        </w:rPr>
        <w:annotationRef/>
      </w:r>
      <w:r>
        <w:t xml:space="preserve">Il termine di 30 minuti è impossibile da rispettare per soggetti stabiliti al di fuori del territorio nazionale e, in specie, in zone con diverso fuso orario. </w:t>
      </w:r>
    </w:p>
  </w:comment>
  <w:comment w:id="136" w:author="Ludovico Anselmi" w:date="2025-03-25T19:23:00Z" w:initials="LA">
    <w:p w14:paraId="56FEB85A" w14:textId="77777777" w:rsidR="001C7D0B" w:rsidRDefault="001C7D0B" w:rsidP="001C7D0B">
      <w:pPr>
        <w:pStyle w:val="Testocommento"/>
      </w:pPr>
      <w:r>
        <w:rPr>
          <w:rStyle w:val="Rimandocommento"/>
        </w:rPr>
        <w:annotationRef/>
      </w:r>
      <w:r>
        <w:t>Gli ordini di AGCOM dovrebbero avere effetti limitati al territorio italiano.</w:t>
      </w:r>
    </w:p>
  </w:comment>
  <w:comment w:id="140" w:author="Ludovico Anselmi" w:date="2025-03-24T18:11:00Z" w:initials="LA">
    <w:p w14:paraId="7BA7CA87" w14:textId="7A7B6A89" w:rsidR="0093699A" w:rsidRDefault="0093699A" w:rsidP="0093699A">
      <w:pPr>
        <w:pStyle w:val="Testocommento"/>
      </w:pPr>
      <w:r>
        <w:rPr>
          <w:rStyle w:val="Rimandocommento"/>
        </w:rPr>
        <w:annotationRef/>
      </w:r>
      <w:r>
        <w:t>Non si ritiene che Piracy Shield sia uno strumento indispensabile ai fini dell’invio della comunicazione in parola, considerando che la stessa può ben essere effettuata tramite posta elettronica all’indirizzo di posta elettronica menzionato in questa stessa norma.</w:t>
      </w:r>
    </w:p>
  </w:comment>
  <w:comment w:id="146" w:author="Ludovico Anselmi" w:date="2025-03-24T18:14:00Z" w:initials="LA">
    <w:p w14:paraId="7B348316" w14:textId="77777777" w:rsidR="00DC31C8" w:rsidRDefault="00DC31C8" w:rsidP="00DC31C8">
      <w:pPr>
        <w:pStyle w:val="Testocommento"/>
      </w:pPr>
      <w:r>
        <w:rPr>
          <w:rStyle w:val="Rimandocommento"/>
        </w:rPr>
        <w:annotationRef/>
      </w:r>
      <w:r>
        <w:t xml:space="preserve">Il termine di 30 minuti è impossibile da rispettare per soggetti stabiliti al di fuori del territorio nazionale e, in specie, in zone con diverso fuso orario. </w:t>
      </w:r>
    </w:p>
  </w:comment>
  <w:comment w:id="148" w:author="Ludovico Anselmi" w:date="2025-03-24T18:18:00Z" w:initials="LA">
    <w:p w14:paraId="4AE0076A" w14:textId="77777777" w:rsidR="00575ECC" w:rsidRDefault="00AF6322" w:rsidP="00575ECC">
      <w:pPr>
        <w:pStyle w:val="Testocommento"/>
      </w:pPr>
      <w:r>
        <w:rPr>
          <w:rStyle w:val="Rimandocommento"/>
        </w:rPr>
        <w:annotationRef/>
      </w:r>
      <w:r w:rsidR="00575ECC">
        <w:t>Andrebbe specificato che l’obbligo previsto al presente articolo 6 è limitato alla misure tecnicamente possibili, anche alla luce del criterio di proporzionalità di cui al Regolamento sui servizi digitali richiamato in questo stesso Regolamento. Viene anche in rilievo il rispetto del principio di libertà di pensiero e di espressione, di cui all’art. 2 del presente Regolamento.</w:t>
      </w:r>
    </w:p>
  </w:comment>
  <w:comment w:id="155" w:author="Ludovico Anselmi" w:date="2025-03-24T19:00:00Z" w:initials="LA">
    <w:p w14:paraId="547D5DCE" w14:textId="1BF50EA0" w:rsidR="001F75FE" w:rsidRDefault="001F75FE" w:rsidP="001F75FE">
      <w:pPr>
        <w:pStyle w:val="Testocommento"/>
      </w:pPr>
      <w:r>
        <w:rPr>
          <w:rStyle w:val="Rimandocommento"/>
        </w:rPr>
        <w:annotationRef/>
      </w:r>
      <w:r>
        <w:t>Il termine di cinque giorni appare troppo esiguo, in particolare per i soggetti di diritto straniero.</w:t>
      </w:r>
    </w:p>
  </w:comment>
  <w:comment w:id="161" w:author="Ludovico Anselmi" w:date="2025-03-24T19:17:00Z" w:initials="LA">
    <w:p w14:paraId="0FF4E1C4" w14:textId="77777777" w:rsidR="00F90C21" w:rsidRDefault="00F90C21" w:rsidP="00F90C21">
      <w:pPr>
        <w:pStyle w:val="Testocommento"/>
      </w:pPr>
      <w:r>
        <w:rPr>
          <w:rStyle w:val="Rimandocommento"/>
        </w:rPr>
        <w:annotationRef/>
      </w:r>
      <w:r>
        <w:t>Appare opportuno prevedere l’immediato sblocco di nomi e dominio e indirizzi IP oggetto di un reclamo accolto, nonché la pubblicazione della lista dei nomi a dominio e indirizzi IP attualmente bloccati. Al fine di garantire la massima conoscibilità di tale elenco, nel rispetto dei criteri di trasparenza, la stessa andrebbe pubblicata sul sito Internet dell’Autorità, non su Piracy Shield.</w:t>
      </w:r>
    </w:p>
  </w:comment>
  <w:comment w:id="168" w:author="Ludovico Anselmi" w:date="2025-03-24T19:02:00Z" w:initials="LA">
    <w:p w14:paraId="27D29327" w14:textId="54CB146A" w:rsidR="002D155C" w:rsidRDefault="002D155C" w:rsidP="002D155C">
      <w:pPr>
        <w:pStyle w:val="Testocommento"/>
      </w:pPr>
      <w:r>
        <w:rPr>
          <w:rStyle w:val="Rimandocommento"/>
        </w:rPr>
        <w:annotationRef/>
      </w:r>
      <w:r>
        <w:t>Valgono le considerazioni già svolte in merito al comma 3 del presente art. 10.</w:t>
      </w:r>
    </w:p>
  </w:comment>
  <w:comment w:id="169" w:author="Ludovico Anselmi" w:date="2025-03-25T11:49:00Z" w:initials="LA">
    <w:p w14:paraId="150B0EDA" w14:textId="77777777" w:rsidR="00444E7F" w:rsidRDefault="00444E7F" w:rsidP="00444E7F">
      <w:pPr>
        <w:pStyle w:val="Testocommento"/>
      </w:pPr>
      <w:r>
        <w:rPr>
          <w:rStyle w:val="Rimandocommento"/>
        </w:rPr>
        <w:annotationRef/>
      </w:r>
      <w:r>
        <w:t>Andrebbe chiarito a quali specifiche si voglia fare riferimento.</w:t>
      </w:r>
    </w:p>
  </w:comment>
  <w:comment w:id="173" w:author="Ludovico Anselmi" w:date="2025-03-24T17:25:00Z" w:initials="LA">
    <w:p w14:paraId="332BAE57" w14:textId="4D587C7C" w:rsidR="00CA6B31" w:rsidRDefault="00CA6B31" w:rsidP="00CA6B31">
      <w:pPr>
        <w:pStyle w:val="Testocommento"/>
      </w:pPr>
      <w:r>
        <w:rPr>
          <w:rStyle w:val="Rimandocommento"/>
        </w:rPr>
        <w:annotationRef/>
      </w:r>
      <w:r>
        <w:t>Andrebbe prevista l’ottemperanza ai requisiti formali previsti, per gli ordini delle Autorità, dall’art. 9 del Regolamento sui servizi digitali, richiamato in questa stessa norma come fonte dell’obbligo di informazione.</w:t>
      </w:r>
    </w:p>
  </w:comment>
  <w:comment w:id="177" w:author="Ludovico Anselmi" w:date="2025-03-24T17:20:00Z" w:initials="LA">
    <w:p w14:paraId="01864BFA" w14:textId="77777777" w:rsidR="00CA6B31" w:rsidRDefault="00CA6B31" w:rsidP="00CA6B31">
      <w:pPr>
        <w:pStyle w:val="Testocommento"/>
      </w:pPr>
      <w:r>
        <w:rPr>
          <w:rStyle w:val="Rimandocommento"/>
        </w:rPr>
        <w:annotationRef/>
      </w:r>
      <w:r>
        <w:t>Non essendo previsto un termine specifico per l’invio delle informazioni andrebbe riprodotta la dicitura di cui all’art. 9, comma 1, del Regolamento sui servizi digitali.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0D992D" w15:done="0"/>
  <w15:commentEx w15:paraId="3B99ADA5" w15:done="0"/>
  <w15:commentEx w15:paraId="48713F9A" w15:done="0"/>
  <w15:commentEx w15:paraId="31D1F31C" w15:done="0"/>
  <w15:commentEx w15:paraId="4B5D96B2" w15:done="0"/>
  <w15:commentEx w15:paraId="60129465" w15:done="0"/>
  <w15:commentEx w15:paraId="37AABA64" w15:done="0"/>
  <w15:commentEx w15:paraId="6C5AD6CB" w15:done="0"/>
  <w15:commentEx w15:paraId="3435F5C3" w15:done="0"/>
  <w15:commentEx w15:paraId="44D53FE1" w15:done="0"/>
  <w15:commentEx w15:paraId="5D92A796" w15:done="0"/>
  <w15:commentEx w15:paraId="4600C789" w15:done="0"/>
  <w15:commentEx w15:paraId="30D5A242" w15:done="0"/>
  <w15:commentEx w15:paraId="1585F82B" w15:done="0"/>
  <w15:commentEx w15:paraId="132554A2" w15:done="0"/>
  <w15:commentEx w15:paraId="30DEB7E7" w15:done="0"/>
  <w15:commentEx w15:paraId="03ADC929" w15:done="0"/>
  <w15:commentEx w15:paraId="4032D241" w15:done="0"/>
  <w15:commentEx w15:paraId="2C67E9D0" w15:done="0"/>
  <w15:commentEx w15:paraId="01153BC4" w15:done="0"/>
  <w15:commentEx w15:paraId="64700481" w15:done="0"/>
  <w15:commentEx w15:paraId="0EAD9B73" w15:done="0"/>
  <w15:commentEx w15:paraId="2FA7A821" w15:done="0"/>
  <w15:commentEx w15:paraId="56FEB85A" w15:done="0"/>
  <w15:commentEx w15:paraId="7BA7CA87" w15:done="0"/>
  <w15:commentEx w15:paraId="7B348316" w15:done="0"/>
  <w15:commentEx w15:paraId="4AE0076A" w15:done="0"/>
  <w15:commentEx w15:paraId="547D5DCE" w15:done="0"/>
  <w15:commentEx w15:paraId="0FF4E1C4" w15:done="0"/>
  <w15:commentEx w15:paraId="27D29327" w15:done="0"/>
  <w15:commentEx w15:paraId="150B0EDA" w15:done="0"/>
  <w15:commentEx w15:paraId="332BAE57" w15:done="0"/>
  <w15:commentEx w15:paraId="01864B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D83467" w16cex:dateUtc="2025-03-24T15:43:00Z"/>
  <w16cex:commentExtensible w16cex:durableId="50F9C77D" w16cex:dateUtc="2025-03-24T15:45:00Z"/>
  <w16cex:commentExtensible w16cex:durableId="42EDDC6F" w16cex:dateUtc="2025-03-31T07:14:00Z"/>
  <w16cex:commentExtensible w16cex:durableId="35868514" w16cex:dateUtc="2025-03-24T15:48:00Z"/>
  <w16cex:commentExtensible w16cex:durableId="7D92149D" w16cex:dateUtc="2025-03-24T16:09:00Z"/>
  <w16cex:commentExtensible w16cex:durableId="15582F5F" w16cex:dateUtc="2025-03-24T16:25:00Z"/>
  <w16cex:commentExtensible w16cex:durableId="2EAB2400" w16cex:dateUtc="2025-03-24T16:20:00Z"/>
  <w16cex:commentExtensible w16cex:durableId="7A825F1D" w16cex:dateUtc="2025-03-24T16:24:00Z"/>
  <w16cex:commentExtensible w16cex:durableId="7AD91DB3" w16cex:dateUtc="2025-03-24T16:13:00Z"/>
  <w16cex:commentExtensible w16cex:durableId="1348DBBE" w16cex:dateUtc="2025-03-24T16:24:00Z"/>
  <w16cex:commentExtensible w16cex:durableId="72761419" w16cex:dateUtc="2025-03-24T16:13:00Z"/>
  <w16cex:commentExtensible w16cex:durableId="2D4C9D09" w16cex:dateUtc="2025-03-24T17:37:00Z"/>
  <w16cex:commentExtensible w16cex:durableId="62392A65" w16cex:dateUtc="2025-03-24T17:18:00Z"/>
  <w16cex:commentExtensible w16cex:durableId="30CE0C46" w16cex:dateUtc="2025-03-25T10:39:00Z"/>
  <w16cex:commentExtensible w16cex:durableId="1F4782BF" w16cex:dateUtc="2025-03-25T10:54:00Z"/>
  <w16cex:commentExtensible w16cex:durableId="05CD8A29" w16cex:dateUtc="2025-03-24T16:24:00Z"/>
  <w16cex:commentExtensible w16cex:durableId="041B1CFE" w16cex:dateUtc="2025-03-25T10:40:00Z"/>
  <w16cex:commentExtensible w16cex:durableId="6888E1D9" w16cex:dateUtc="2025-03-24T16:43:00Z"/>
  <w16cex:commentExtensible w16cex:durableId="425CF970" w16cex:dateUtc="2025-03-24T16:51:00Z"/>
  <w16cex:commentExtensible w16cex:durableId="0018CF1D" w16cex:dateUtc="2025-03-25T10:47:00Z"/>
  <w16cex:commentExtensible w16cex:durableId="53EBABEB" w16cex:dateUtc="2025-03-24T16:55:00Z"/>
  <w16cex:commentExtensible w16cex:durableId="2C52818F" w16cex:dateUtc="2025-03-24T18:24:00Z"/>
  <w16cex:commentExtensible w16cex:durableId="3B473A2E" w16cex:dateUtc="2025-03-24T18:19:00Z"/>
  <w16cex:commentExtensible w16cex:durableId="4F17FD18" w16cex:dateUtc="2025-03-25T18:23:00Z"/>
  <w16cex:commentExtensible w16cex:durableId="773956B2" w16cex:dateUtc="2025-03-24T17:11:00Z"/>
  <w16cex:commentExtensible w16cex:durableId="40642978" w16cex:dateUtc="2025-03-24T17:14:00Z"/>
  <w16cex:commentExtensible w16cex:durableId="7BAB80AC" w16cex:dateUtc="2025-03-24T17:18:00Z"/>
  <w16cex:commentExtensible w16cex:durableId="4DCB90E7" w16cex:dateUtc="2025-03-24T18:00:00Z"/>
  <w16cex:commentExtensible w16cex:durableId="2924AADD" w16cex:dateUtc="2025-03-24T18:17:00Z"/>
  <w16cex:commentExtensible w16cex:durableId="2C2E6DBF" w16cex:dateUtc="2025-03-24T18:02:00Z"/>
  <w16cex:commentExtensible w16cex:durableId="3A8C8802" w16cex:dateUtc="2025-03-25T10:49:00Z"/>
  <w16cex:commentExtensible w16cex:durableId="43AF1FFD" w16cex:dateUtc="2025-03-24T16:25:00Z"/>
  <w16cex:commentExtensible w16cex:durableId="16495853" w16cex:dateUtc="2025-03-24T1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0D992D" w16cid:durableId="34D83467"/>
  <w16cid:commentId w16cid:paraId="3B99ADA5" w16cid:durableId="50F9C77D"/>
  <w16cid:commentId w16cid:paraId="48713F9A" w16cid:durableId="42EDDC6F"/>
  <w16cid:commentId w16cid:paraId="31D1F31C" w16cid:durableId="35868514"/>
  <w16cid:commentId w16cid:paraId="4B5D96B2" w16cid:durableId="7D92149D"/>
  <w16cid:commentId w16cid:paraId="60129465" w16cid:durableId="15582F5F"/>
  <w16cid:commentId w16cid:paraId="37AABA64" w16cid:durableId="2EAB2400"/>
  <w16cid:commentId w16cid:paraId="6C5AD6CB" w16cid:durableId="7A825F1D"/>
  <w16cid:commentId w16cid:paraId="3435F5C3" w16cid:durableId="7AD91DB3"/>
  <w16cid:commentId w16cid:paraId="44D53FE1" w16cid:durableId="1348DBBE"/>
  <w16cid:commentId w16cid:paraId="5D92A796" w16cid:durableId="72761419"/>
  <w16cid:commentId w16cid:paraId="4600C789" w16cid:durableId="2D4C9D09"/>
  <w16cid:commentId w16cid:paraId="30D5A242" w16cid:durableId="62392A65"/>
  <w16cid:commentId w16cid:paraId="1585F82B" w16cid:durableId="30CE0C46"/>
  <w16cid:commentId w16cid:paraId="132554A2" w16cid:durableId="1F4782BF"/>
  <w16cid:commentId w16cid:paraId="30DEB7E7" w16cid:durableId="05CD8A29"/>
  <w16cid:commentId w16cid:paraId="03ADC929" w16cid:durableId="041B1CFE"/>
  <w16cid:commentId w16cid:paraId="4032D241" w16cid:durableId="6888E1D9"/>
  <w16cid:commentId w16cid:paraId="2C67E9D0" w16cid:durableId="425CF970"/>
  <w16cid:commentId w16cid:paraId="01153BC4" w16cid:durableId="0018CF1D"/>
  <w16cid:commentId w16cid:paraId="64700481" w16cid:durableId="53EBABEB"/>
  <w16cid:commentId w16cid:paraId="0EAD9B73" w16cid:durableId="2C52818F"/>
  <w16cid:commentId w16cid:paraId="2FA7A821" w16cid:durableId="3B473A2E"/>
  <w16cid:commentId w16cid:paraId="56FEB85A" w16cid:durableId="4F17FD18"/>
  <w16cid:commentId w16cid:paraId="7BA7CA87" w16cid:durableId="773956B2"/>
  <w16cid:commentId w16cid:paraId="7B348316" w16cid:durableId="40642978"/>
  <w16cid:commentId w16cid:paraId="4AE0076A" w16cid:durableId="7BAB80AC"/>
  <w16cid:commentId w16cid:paraId="547D5DCE" w16cid:durableId="4DCB90E7"/>
  <w16cid:commentId w16cid:paraId="0FF4E1C4" w16cid:durableId="2924AADD"/>
  <w16cid:commentId w16cid:paraId="27D29327" w16cid:durableId="2C2E6DBF"/>
  <w16cid:commentId w16cid:paraId="150B0EDA" w16cid:durableId="3A8C8802"/>
  <w16cid:commentId w16cid:paraId="332BAE57" w16cid:durableId="43AF1FFD"/>
  <w16cid:commentId w16cid:paraId="01864BFA" w16cid:durableId="164958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BF5DF" w14:textId="77777777" w:rsidR="00E1658B" w:rsidRDefault="00E1658B">
      <w:r>
        <w:separator/>
      </w:r>
    </w:p>
  </w:endnote>
  <w:endnote w:type="continuationSeparator" w:id="0">
    <w:p w14:paraId="0FEF2B6A" w14:textId="77777777" w:rsidR="00E1658B" w:rsidRDefault="00E1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Z@R404B.tmp">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3DFD7" w14:textId="77777777" w:rsidR="00AD5958" w:rsidRDefault="00000000">
    <w:pPr>
      <w:pStyle w:val="Corpotesto"/>
      <w:spacing w:line="14" w:lineRule="auto"/>
      <w:jc w:val="left"/>
      <w:rPr>
        <w:sz w:val="20"/>
      </w:rPr>
    </w:pPr>
    <w:r>
      <w:rPr>
        <w:noProof/>
      </w:rPr>
      <mc:AlternateContent>
        <mc:Choice Requires="wps">
          <w:drawing>
            <wp:anchor distT="0" distB="0" distL="0" distR="0" simplePos="0" relativeHeight="487061504" behindDoc="1" locked="0" layoutInCell="1" allowOverlap="1" wp14:anchorId="0CC3DFE2" wp14:editId="0CC3DFE3">
              <wp:simplePos x="0" y="0"/>
              <wp:positionH relativeFrom="page">
                <wp:posOffset>1067816</wp:posOffset>
              </wp:positionH>
              <wp:positionV relativeFrom="page">
                <wp:posOffset>9803834</wp:posOffset>
              </wp:positionV>
              <wp:extent cx="55816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165" cy="139065"/>
                      </a:xfrm>
                      <a:prstGeom prst="rect">
                        <a:avLst/>
                      </a:prstGeom>
                    </wps:spPr>
                    <wps:txbx>
                      <w:txbxContent>
                        <w:p w14:paraId="0CC3DFF4" w14:textId="77777777" w:rsidR="00AD5958" w:rsidRDefault="00000000">
                          <w:pPr>
                            <w:spacing w:before="14"/>
                            <w:ind w:left="20"/>
                            <w:rPr>
                              <w:sz w:val="16"/>
                            </w:rPr>
                          </w:pPr>
                          <w:r>
                            <w:rPr>
                              <w:spacing w:val="-2"/>
                              <w:sz w:val="16"/>
                            </w:rPr>
                            <w:t>47/25/CONS</w:t>
                          </w:r>
                        </w:p>
                      </w:txbxContent>
                    </wps:txbx>
                    <wps:bodyPr wrap="square" lIns="0" tIns="0" rIns="0" bIns="0" rtlCol="0">
                      <a:noAutofit/>
                    </wps:bodyPr>
                  </wps:wsp>
                </a:graphicData>
              </a:graphic>
            </wp:anchor>
          </w:drawing>
        </mc:Choice>
        <mc:Fallback>
          <w:pict>
            <v:shapetype w14:anchorId="0CC3DFE2" id="_x0000_t202" coordsize="21600,21600" o:spt="202" path="m,l,21600r21600,l21600,xe">
              <v:stroke joinstyle="miter"/>
              <v:path gradientshapeok="t" o:connecttype="rect"/>
            </v:shapetype>
            <v:shape id="Textbox 3" o:spid="_x0000_s1026" type="#_x0000_t202" style="position:absolute;margin-left:84.1pt;margin-top:771.95pt;width:43.95pt;height:10.95pt;z-index:-1625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" filled="f" stroked="f">
              <v:textbox inset="0,0,0,0">
                <w:txbxContent>
                  <w:p w14:paraId="0CC3DFF4" w14:textId="77777777" w:rsidR="00AD5958" w:rsidRDefault="00000000">
                    <w:pPr>
                      <w:spacing w:before="14"/>
                      <w:ind w:left="20"/>
                      <w:rPr>
                        <w:sz w:val="16"/>
                      </w:rPr>
                    </w:pPr>
                    <w:r>
                      <w:rPr>
                        <w:spacing w:val="-2"/>
                        <w:sz w:val="16"/>
                      </w:rPr>
                      <w:t>47/25/CONS</w:t>
                    </w:r>
                  </w:p>
                </w:txbxContent>
              </v:textbox>
              <w10:wrap anchorx="page" anchory="page"/>
            </v:shape>
          </w:pict>
        </mc:Fallback>
      </mc:AlternateContent>
    </w:r>
    <w:r>
      <w:rPr>
        <w:noProof/>
      </w:rPr>
      <mc:AlternateContent>
        <mc:Choice Requires="wps">
          <w:drawing>
            <wp:anchor distT="0" distB="0" distL="0" distR="0" simplePos="0" relativeHeight="487062016" behindDoc="1" locked="0" layoutInCell="1" allowOverlap="1" wp14:anchorId="0CC3DFE4" wp14:editId="0CC3DFE5">
              <wp:simplePos x="0" y="0"/>
              <wp:positionH relativeFrom="page">
                <wp:posOffset>3690620</wp:posOffset>
              </wp:positionH>
              <wp:positionV relativeFrom="page">
                <wp:posOffset>9804737</wp:posOffset>
              </wp:positionV>
              <wp:extent cx="1778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0CC3DFF5" w14:textId="77777777" w:rsidR="00AD5958" w:rsidRDefault="00000000">
                          <w:pPr>
                            <w:pStyle w:val="Corpotesto"/>
                            <w:spacing w:before="10"/>
                            <w:ind w:left="2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0CC3DFE4" id="Textbox 4" o:spid="_x0000_s1027" type="#_x0000_t202" style="position:absolute;margin-left:290.6pt;margin-top:772.05pt;width:14pt;height:15.3pt;z-index:-1625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" filled="f" stroked="f">
              <v:textbox inset="0,0,0,0">
                <w:txbxContent>
                  <w:p w14:paraId="0CC3DFF5" w14:textId="77777777" w:rsidR="00AD5958" w:rsidRDefault="00000000">
                    <w:pPr>
                      <w:pStyle w:val="Corpotesto"/>
                      <w:spacing w:before="10"/>
                      <w:ind w:left="2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3DFD9" w14:textId="77777777" w:rsidR="00AD5958" w:rsidRDefault="00000000">
    <w:pPr>
      <w:pStyle w:val="Corpotesto"/>
      <w:spacing w:line="14" w:lineRule="auto"/>
      <w:jc w:val="left"/>
      <w:rPr>
        <w:sz w:val="20"/>
      </w:rPr>
    </w:pPr>
    <w:r>
      <w:rPr>
        <w:noProof/>
      </w:rPr>
      <mc:AlternateContent>
        <mc:Choice Requires="wps">
          <w:drawing>
            <wp:anchor distT="0" distB="0" distL="0" distR="0" simplePos="0" relativeHeight="487063040" behindDoc="1" locked="0" layoutInCell="1" allowOverlap="1" wp14:anchorId="0CC3DFE8" wp14:editId="0CC3DFE9">
              <wp:simplePos x="0" y="0"/>
              <wp:positionH relativeFrom="page">
                <wp:posOffset>3704819</wp:posOffset>
              </wp:positionH>
              <wp:positionV relativeFrom="page">
                <wp:posOffset>9888184</wp:posOffset>
              </wp:positionV>
              <wp:extent cx="163830" cy="1968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96850"/>
                      </a:xfrm>
                      <a:prstGeom prst="rect">
                        <a:avLst/>
                      </a:prstGeom>
                    </wps:spPr>
                    <wps:txbx>
                      <w:txbxContent>
                        <w:p w14:paraId="0CC3DFF6" w14:textId="77777777" w:rsidR="00AD5958" w:rsidRDefault="00000000">
                          <w:pPr>
                            <w:spacing w:before="5"/>
                            <w:ind w:left="60"/>
                            <w:rPr>
                              <w:rFonts w:ascii="Z@R404B.tmp"/>
                            </w:rPr>
                          </w:pPr>
                          <w:r>
                            <w:rPr>
                              <w:rFonts w:ascii="Z@R404B.tmp"/>
                              <w:spacing w:val="-10"/>
                            </w:rPr>
                            <w:fldChar w:fldCharType="begin"/>
                          </w:r>
                          <w:r>
                            <w:rPr>
                              <w:rFonts w:ascii="Z@R404B.tmp"/>
                              <w:spacing w:val="-10"/>
                            </w:rPr>
                            <w:instrText xml:space="preserve"> PAGE </w:instrText>
                          </w:r>
                          <w:r>
                            <w:rPr>
                              <w:rFonts w:ascii="Z@R404B.tmp"/>
                              <w:spacing w:val="-10"/>
                            </w:rPr>
                            <w:fldChar w:fldCharType="separate"/>
                          </w:r>
                          <w:r>
                            <w:rPr>
                              <w:rFonts w:ascii="Z@R404B.tmp"/>
                              <w:spacing w:val="-10"/>
                            </w:rPr>
                            <w:t>1</w:t>
                          </w:r>
                          <w:r>
                            <w:rPr>
                              <w:rFonts w:ascii="Z@R404B.tmp"/>
                              <w:spacing w:val="-10"/>
                            </w:rPr>
                            <w:fldChar w:fldCharType="end"/>
                          </w:r>
                        </w:p>
                      </w:txbxContent>
                    </wps:txbx>
                    <wps:bodyPr wrap="square" lIns="0" tIns="0" rIns="0" bIns="0" rtlCol="0">
                      <a:noAutofit/>
                    </wps:bodyPr>
                  </wps:wsp>
                </a:graphicData>
              </a:graphic>
            </wp:anchor>
          </w:drawing>
        </mc:Choice>
        <mc:Fallback>
          <w:pict>
            <v:shapetype w14:anchorId="0CC3DFE8" id="_x0000_t202" coordsize="21600,21600" o:spt="202" path="m,l,21600r21600,l21600,xe">
              <v:stroke joinstyle="miter"/>
              <v:path gradientshapeok="t" o:connecttype="rect"/>
            </v:shapetype>
            <v:shape id="Textbox 6" o:spid="_x0000_s1028" type="#_x0000_t202" style="position:absolute;margin-left:291.7pt;margin-top:778.6pt;width:12.9pt;height:15.5pt;z-index:-1625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" filled="f" stroked="f">
              <v:textbox inset="0,0,0,0">
                <w:txbxContent>
                  <w:p w14:paraId="0CC3DFF6" w14:textId="77777777" w:rsidR="00AD5958" w:rsidRDefault="00000000">
                    <w:pPr>
                      <w:spacing w:before="5"/>
                      <w:ind w:left="60"/>
                      <w:rPr>
                        <w:rFonts w:ascii="Z@R404B.tmp"/>
                      </w:rPr>
                    </w:pPr>
                    <w:r>
                      <w:rPr>
                        <w:rFonts w:ascii="Z@R404B.tmp"/>
                        <w:spacing w:val="-10"/>
                      </w:rPr>
                      <w:fldChar w:fldCharType="begin"/>
                    </w:r>
                    <w:r>
                      <w:rPr>
                        <w:rFonts w:ascii="Z@R404B.tmp"/>
                        <w:spacing w:val="-10"/>
                      </w:rPr>
                      <w:instrText xml:space="preserve"> PAGE </w:instrText>
                    </w:r>
                    <w:r>
                      <w:rPr>
                        <w:rFonts w:ascii="Z@R404B.tmp"/>
                        <w:spacing w:val="-10"/>
                      </w:rPr>
                      <w:fldChar w:fldCharType="separate"/>
                    </w:r>
                    <w:r>
                      <w:rPr>
                        <w:rFonts w:ascii="Z@R404B.tmp"/>
                        <w:spacing w:val="-10"/>
                      </w:rPr>
                      <w:t>1</w:t>
                    </w:r>
                    <w:r>
                      <w:rPr>
                        <w:rFonts w:ascii="Z@R404B.tmp"/>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3DFDB" w14:textId="77777777" w:rsidR="00AD5958" w:rsidRDefault="00000000">
    <w:pPr>
      <w:pStyle w:val="Corpotesto"/>
      <w:spacing w:line="14" w:lineRule="auto"/>
      <w:jc w:val="left"/>
      <w:rPr>
        <w:sz w:val="20"/>
      </w:rPr>
    </w:pPr>
    <w:r>
      <w:rPr>
        <w:noProof/>
      </w:rPr>
      <mc:AlternateContent>
        <mc:Choice Requires="wps">
          <w:drawing>
            <wp:anchor distT="0" distB="0" distL="0" distR="0" simplePos="0" relativeHeight="487064064" behindDoc="1" locked="0" layoutInCell="1" allowOverlap="1" wp14:anchorId="0CC3DFEC" wp14:editId="0CC3DFED">
              <wp:simplePos x="0" y="0"/>
              <wp:positionH relativeFrom="page">
                <wp:posOffset>3693667</wp:posOffset>
              </wp:positionH>
              <wp:positionV relativeFrom="page">
                <wp:posOffset>9900749</wp:posOffset>
              </wp:positionV>
              <wp:extent cx="1778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0CC3DFF7" w14:textId="77777777" w:rsidR="00AD5958" w:rsidRDefault="00000000">
                          <w:pPr>
                            <w:pStyle w:val="Corpotesto"/>
                            <w:spacing w:before="10"/>
                            <w:ind w:left="2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CC3DFEC" id="_x0000_t202" coordsize="21600,21600" o:spt="202" path="m,l,21600r21600,l21600,xe">
              <v:stroke joinstyle="miter"/>
              <v:path gradientshapeok="t" o:connecttype="rect"/>
            </v:shapetype>
            <v:shape id="Textbox 8" o:spid="_x0000_s1029" type="#_x0000_t202" style="position:absolute;margin-left:290.85pt;margin-top:779.6pt;width:14pt;height:15.3pt;z-index:-1625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" filled="f" stroked="f">
              <v:textbox inset="0,0,0,0">
                <w:txbxContent>
                  <w:p w14:paraId="0CC3DFF7" w14:textId="77777777" w:rsidR="00AD5958" w:rsidRDefault="00000000">
                    <w:pPr>
                      <w:pStyle w:val="Corpotesto"/>
                      <w:spacing w:before="10"/>
                      <w:ind w:left="2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064576" behindDoc="1" locked="0" layoutInCell="1" allowOverlap="1" wp14:anchorId="0CC3DFEE" wp14:editId="0CC3DFEF">
              <wp:simplePos x="0" y="0"/>
              <wp:positionH relativeFrom="page">
                <wp:posOffset>1066291</wp:posOffset>
              </wp:positionH>
              <wp:positionV relativeFrom="page">
                <wp:posOffset>10088625</wp:posOffset>
              </wp:positionV>
              <wp:extent cx="1548130" cy="1524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8130" cy="152400"/>
                      </a:xfrm>
                      <a:prstGeom prst="rect">
                        <a:avLst/>
                      </a:prstGeom>
                    </wps:spPr>
                    <wps:txbx>
                      <w:txbxContent>
                        <w:p w14:paraId="0CC3DFF8" w14:textId="77777777" w:rsidR="00AD5958" w:rsidRDefault="00000000">
                          <w:pPr>
                            <w:spacing w:before="12"/>
                            <w:ind w:left="20"/>
                            <w:rPr>
                              <w:sz w:val="18"/>
                            </w:rPr>
                          </w:pPr>
                          <w:r>
                            <w:rPr>
                              <w:color w:val="585858"/>
                              <w:sz w:val="18"/>
                            </w:rPr>
                            <w:t>Allegato B</w:t>
                          </w:r>
                          <w:r>
                            <w:rPr>
                              <w:color w:val="585858"/>
                              <w:spacing w:val="-3"/>
                              <w:sz w:val="18"/>
                            </w:rPr>
                            <w:t xml:space="preserve"> </w:t>
                          </w:r>
                          <w:r>
                            <w:rPr>
                              <w:color w:val="585858"/>
                              <w:sz w:val="18"/>
                            </w:rPr>
                            <w:t>delibera</w:t>
                          </w:r>
                          <w:r>
                            <w:rPr>
                              <w:color w:val="585858"/>
                              <w:spacing w:val="-1"/>
                              <w:sz w:val="18"/>
                            </w:rPr>
                            <w:t xml:space="preserve"> </w:t>
                          </w:r>
                          <w:r>
                            <w:rPr>
                              <w:color w:val="585858"/>
                              <w:spacing w:val="-2"/>
                              <w:sz w:val="18"/>
                            </w:rPr>
                            <w:t>47/25/CONS</w:t>
                          </w:r>
                        </w:p>
                      </w:txbxContent>
                    </wps:txbx>
                    <wps:bodyPr wrap="square" lIns="0" tIns="0" rIns="0" bIns="0" rtlCol="0">
                      <a:noAutofit/>
                    </wps:bodyPr>
                  </wps:wsp>
                </a:graphicData>
              </a:graphic>
            </wp:anchor>
          </w:drawing>
        </mc:Choice>
        <mc:Fallback>
          <w:pict>
            <v:shape w14:anchorId="0CC3DFEE" id="Textbox 9" o:spid="_x0000_s1030" type="#_x0000_t202" style="position:absolute;margin-left:83.95pt;margin-top:794.4pt;width:121.9pt;height:12pt;z-index:-1625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" filled="f" stroked="f">
              <v:textbox inset="0,0,0,0">
                <w:txbxContent>
                  <w:p w14:paraId="0CC3DFF8" w14:textId="77777777" w:rsidR="00AD5958" w:rsidRDefault="00000000">
                    <w:pPr>
                      <w:spacing w:before="12"/>
                      <w:ind w:left="20"/>
                      <w:rPr>
                        <w:sz w:val="18"/>
                      </w:rPr>
                    </w:pPr>
                    <w:r>
                      <w:rPr>
                        <w:color w:val="585858"/>
                        <w:sz w:val="18"/>
                      </w:rPr>
                      <w:t>Allegato B</w:t>
                    </w:r>
                    <w:r>
                      <w:rPr>
                        <w:color w:val="585858"/>
                        <w:spacing w:val="-3"/>
                        <w:sz w:val="18"/>
                      </w:rPr>
                      <w:t xml:space="preserve"> </w:t>
                    </w:r>
                    <w:r>
                      <w:rPr>
                        <w:color w:val="585858"/>
                        <w:sz w:val="18"/>
                      </w:rPr>
                      <w:t>delibera</w:t>
                    </w:r>
                    <w:r>
                      <w:rPr>
                        <w:color w:val="585858"/>
                        <w:spacing w:val="-1"/>
                        <w:sz w:val="18"/>
                      </w:rPr>
                      <w:t xml:space="preserve"> </w:t>
                    </w:r>
                    <w:r>
                      <w:rPr>
                        <w:color w:val="585858"/>
                        <w:spacing w:val="-2"/>
                        <w:sz w:val="18"/>
                      </w:rPr>
                      <w:t>47/25/CONS</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3DFDD" w14:textId="77777777" w:rsidR="00AD5958" w:rsidRDefault="00000000">
    <w:pPr>
      <w:pStyle w:val="Corpotesto"/>
      <w:spacing w:line="14" w:lineRule="auto"/>
      <w:jc w:val="left"/>
      <w:rPr>
        <w:sz w:val="20"/>
      </w:rPr>
    </w:pPr>
    <w:r>
      <w:rPr>
        <w:noProof/>
      </w:rPr>
      <mc:AlternateContent>
        <mc:Choice Requires="wps">
          <w:drawing>
            <wp:anchor distT="0" distB="0" distL="0" distR="0" simplePos="0" relativeHeight="487065600" behindDoc="1" locked="0" layoutInCell="1" allowOverlap="1" wp14:anchorId="0CC3DFF2" wp14:editId="0CC3DFF3">
              <wp:simplePos x="0" y="0"/>
              <wp:positionH relativeFrom="page">
                <wp:posOffset>3703320</wp:posOffset>
              </wp:positionH>
              <wp:positionV relativeFrom="page">
                <wp:posOffset>9877890</wp:posOffset>
              </wp:positionV>
              <wp:extent cx="16510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CC3DFF9" w14:textId="77777777" w:rsidR="00AD5958" w:rsidRDefault="00000000">
                          <w:pPr>
                            <w:pStyle w:val="Corpotesto"/>
                            <w:spacing w:before="10"/>
                            <w:ind w:left="6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0CC3DFF2" id="_x0000_t202" coordsize="21600,21600" o:spt="202" path="m,l,21600r21600,l21600,xe">
              <v:stroke joinstyle="miter"/>
              <v:path gradientshapeok="t" o:connecttype="rect"/>
            </v:shapetype>
            <v:shape id="Textbox 11" o:spid="_x0000_s1031" type="#_x0000_t202" style="position:absolute;margin-left:291.6pt;margin-top:777.8pt;width:13pt;height:15.3pt;z-index:-1625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qS/lwEAACEDAAAOAAAAZHJzL2Uyb0RvYy54bWysUs2O0zAQviPxDpbvNMnCri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" filled="f" stroked="f">
              <v:textbox inset="0,0,0,0">
                <w:txbxContent>
                  <w:p w14:paraId="0CC3DFF9" w14:textId="77777777" w:rsidR="00AD5958" w:rsidRDefault="00000000">
                    <w:pPr>
                      <w:pStyle w:val="Corpotesto"/>
                      <w:spacing w:before="10"/>
                      <w:ind w:left="6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73DC5" w14:textId="77777777" w:rsidR="00E1658B" w:rsidRDefault="00E1658B">
      <w:r>
        <w:separator/>
      </w:r>
    </w:p>
  </w:footnote>
  <w:footnote w:type="continuationSeparator" w:id="0">
    <w:p w14:paraId="1FEBDAE4" w14:textId="77777777" w:rsidR="00E1658B" w:rsidRDefault="00E1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3DFD5" w14:textId="77777777" w:rsidR="00AD5958" w:rsidRDefault="00000000">
    <w:pPr>
      <w:pStyle w:val="Corpotesto"/>
      <w:spacing w:line="14" w:lineRule="auto"/>
      <w:jc w:val="left"/>
      <w:rPr>
        <w:sz w:val="20"/>
      </w:rPr>
    </w:pPr>
    <w:r>
      <w:rPr>
        <w:noProof/>
      </w:rPr>
      <w:drawing>
        <wp:anchor distT="0" distB="0" distL="0" distR="0" simplePos="0" relativeHeight="487060480" behindDoc="1" locked="0" layoutInCell="1" allowOverlap="1" wp14:anchorId="0CC3DFDE" wp14:editId="0CC3DFDF">
          <wp:simplePos x="0" y="0"/>
          <wp:positionH relativeFrom="page">
            <wp:posOffset>1080135</wp:posOffset>
          </wp:positionH>
          <wp:positionV relativeFrom="page">
            <wp:posOffset>629932</wp:posOffset>
          </wp:positionV>
          <wp:extent cx="2877450" cy="50354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877450" cy="50354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3DFD6" w14:textId="77777777" w:rsidR="00AD5958" w:rsidRDefault="00000000">
    <w:pPr>
      <w:pStyle w:val="Corpotesto"/>
      <w:spacing w:line="14" w:lineRule="auto"/>
      <w:jc w:val="left"/>
      <w:rPr>
        <w:sz w:val="20"/>
      </w:rPr>
    </w:pPr>
    <w:r>
      <w:rPr>
        <w:noProof/>
      </w:rPr>
      <w:drawing>
        <wp:anchor distT="0" distB="0" distL="0" distR="0" simplePos="0" relativeHeight="487060992" behindDoc="1" locked="0" layoutInCell="1" allowOverlap="1" wp14:anchorId="0CC3DFE0" wp14:editId="0CC3DFE1">
          <wp:simplePos x="0" y="0"/>
          <wp:positionH relativeFrom="page">
            <wp:posOffset>1080135</wp:posOffset>
          </wp:positionH>
          <wp:positionV relativeFrom="page">
            <wp:posOffset>629932</wp:posOffset>
          </wp:positionV>
          <wp:extent cx="2877450" cy="50354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2877450" cy="50354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3DFD8" w14:textId="77777777" w:rsidR="00AD5958" w:rsidRDefault="00000000">
    <w:pPr>
      <w:pStyle w:val="Corpotesto"/>
      <w:spacing w:line="14" w:lineRule="auto"/>
      <w:jc w:val="left"/>
      <w:rPr>
        <w:sz w:val="20"/>
      </w:rPr>
    </w:pPr>
    <w:r>
      <w:rPr>
        <w:noProof/>
      </w:rPr>
      <w:drawing>
        <wp:anchor distT="0" distB="0" distL="0" distR="0" simplePos="0" relativeHeight="487062528" behindDoc="1" locked="0" layoutInCell="1" allowOverlap="1" wp14:anchorId="0CC3DFE6" wp14:editId="0CC3DFE7">
          <wp:simplePos x="0" y="0"/>
          <wp:positionH relativeFrom="page">
            <wp:posOffset>1080135</wp:posOffset>
          </wp:positionH>
          <wp:positionV relativeFrom="page">
            <wp:posOffset>449579</wp:posOffset>
          </wp:positionV>
          <wp:extent cx="2781299" cy="48889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781299" cy="488898"/>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3DFDA" w14:textId="77777777" w:rsidR="00AD5958" w:rsidRDefault="00000000">
    <w:pPr>
      <w:pStyle w:val="Corpotesto"/>
      <w:spacing w:line="14" w:lineRule="auto"/>
      <w:jc w:val="left"/>
      <w:rPr>
        <w:sz w:val="20"/>
      </w:rPr>
    </w:pPr>
    <w:r>
      <w:rPr>
        <w:noProof/>
      </w:rPr>
      <w:drawing>
        <wp:anchor distT="0" distB="0" distL="0" distR="0" simplePos="0" relativeHeight="487063552" behindDoc="1" locked="0" layoutInCell="1" allowOverlap="1" wp14:anchorId="0CC3DFEA" wp14:editId="0CC3DFEB">
          <wp:simplePos x="0" y="0"/>
          <wp:positionH relativeFrom="page">
            <wp:posOffset>1116964</wp:posOffset>
          </wp:positionH>
          <wp:positionV relativeFrom="page">
            <wp:posOffset>452120</wp:posOffset>
          </wp:positionV>
          <wp:extent cx="2877183" cy="503503"/>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2877183" cy="503503"/>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3DFDC" w14:textId="77777777" w:rsidR="00AD5958" w:rsidRDefault="00000000">
    <w:pPr>
      <w:pStyle w:val="Corpotesto"/>
      <w:spacing w:line="14" w:lineRule="auto"/>
      <w:jc w:val="left"/>
      <w:rPr>
        <w:sz w:val="20"/>
      </w:rPr>
    </w:pPr>
    <w:r>
      <w:rPr>
        <w:noProof/>
      </w:rPr>
      <w:drawing>
        <wp:anchor distT="0" distB="0" distL="0" distR="0" simplePos="0" relativeHeight="487065088" behindDoc="1" locked="0" layoutInCell="1" allowOverlap="1" wp14:anchorId="0CC3DFF0" wp14:editId="0CC3DFF1">
          <wp:simplePos x="0" y="0"/>
          <wp:positionH relativeFrom="page">
            <wp:posOffset>1080135</wp:posOffset>
          </wp:positionH>
          <wp:positionV relativeFrom="page">
            <wp:posOffset>630935</wp:posOffset>
          </wp:positionV>
          <wp:extent cx="2877450" cy="50292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2877450" cy="502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6246"/>
    <w:multiLevelType w:val="hybridMultilevel"/>
    <w:tmpl w:val="D97E37DA"/>
    <w:lvl w:ilvl="0" w:tplc="0AB6667A">
      <w:start w:val="1"/>
      <w:numFmt w:val="decimal"/>
      <w:lvlText w:val="%1."/>
      <w:lvlJc w:val="left"/>
      <w:pPr>
        <w:ind w:left="136" w:hanging="69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E0BC5120">
      <w:numFmt w:val="bullet"/>
      <w:lvlText w:val="•"/>
      <w:lvlJc w:val="left"/>
      <w:pPr>
        <w:ind w:left="1003" w:hanging="694"/>
      </w:pPr>
      <w:rPr>
        <w:rFonts w:hint="default"/>
        <w:lang w:val="it-IT" w:eastAsia="en-US" w:bidi="ar-SA"/>
      </w:rPr>
    </w:lvl>
    <w:lvl w:ilvl="2" w:tplc="921004AA">
      <w:numFmt w:val="bullet"/>
      <w:lvlText w:val="•"/>
      <w:lvlJc w:val="left"/>
      <w:pPr>
        <w:ind w:left="1867" w:hanging="694"/>
      </w:pPr>
      <w:rPr>
        <w:rFonts w:hint="default"/>
        <w:lang w:val="it-IT" w:eastAsia="en-US" w:bidi="ar-SA"/>
      </w:rPr>
    </w:lvl>
    <w:lvl w:ilvl="3" w:tplc="3B3A7054">
      <w:numFmt w:val="bullet"/>
      <w:lvlText w:val="•"/>
      <w:lvlJc w:val="left"/>
      <w:pPr>
        <w:ind w:left="2731" w:hanging="694"/>
      </w:pPr>
      <w:rPr>
        <w:rFonts w:hint="default"/>
        <w:lang w:val="it-IT" w:eastAsia="en-US" w:bidi="ar-SA"/>
      </w:rPr>
    </w:lvl>
    <w:lvl w:ilvl="4" w:tplc="BBB49392">
      <w:numFmt w:val="bullet"/>
      <w:lvlText w:val="•"/>
      <w:lvlJc w:val="left"/>
      <w:pPr>
        <w:ind w:left="3595" w:hanging="694"/>
      </w:pPr>
      <w:rPr>
        <w:rFonts w:hint="default"/>
        <w:lang w:val="it-IT" w:eastAsia="en-US" w:bidi="ar-SA"/>
      </w:rPr>
    </w:lvl>
    <w:lvl w:ilvl="5" w:tplc="D992624C">
      <w:numFmt w:val="bullet"/>
      <w:lvlText w:val="•"/>
      <w:lvlJc w:val="left"/>
      <w:pPr>
        <w:ind w:left="4459" w:hanging="694"/>
      </w:pPr>
      <w:rPr>
        <w:rFonts w:hint="default"/>
        <w:lang w:val="it-IT" w:eastAsia="en-US" w:bidi="ar-SA"/>
      </w:rPr>
    </w:lvl>
    <w:lvl w:ilvl="6" w:tplc="80EECDB6">
      <w:numFmt w:val="bullet"/>
      <w:lvlText w:val="•"/>
      <w:lvlJc w:val="left"/>
      <w:pPr>
        <w:ind w:left="5323" w:hanging="694"/>
      </w:pPr>
      <w:rPr>
        <w:rFonts w:hint="default"/>
        <w:lang w:val="it-IT" w:eastAsia="en-US" w:bidi="ar-SA"/>
      </w:rPr>
    </w:lvl>
    <w:lvl w:ilvl="7" w:tplc="62222E0C">
      <w:numFmt w:val="bullet"/>
      <w:lvlText w:val="•"/>
      <w:lvlJc w:val="left"/>
      <w:pPr>
        <w:ind w:left="6187" w:hanging="694"/>
      </w:pPr>
      <w:rPr>
        <w:rFonts w:hint="default"/>
        <w:lang w:val="it-IT" w:eastAsia="en-US" w:bidi="ar-SA"/>
      </w:rPr>
    </w:lvl>
    <w:lvl w:ilvl="8" w:tplc="EDE4F62C">
      <w:numFmt w:val="bullet"/>
      <w:lvlText w:val="•"/>
      <w:lvlJc w:val="left"/>
      <w:pPr>
        <w:ind w:left="7051" w:hanging="694"/>
      </w:pPr>
      <w:rPr>
        <w:rFonts w:hint="default"/>
        <w:lang w:val="it-IT" w:eastAsia="en-US" w:bidi="ar-SA"/>
      </w:rPr>
    </w:lvl>
  </w:abstractNum>
  <w:abstractNum w:abstractNumId="1" w15:restartNumberingAfterBreak="0">
    <w:nsid w:val="0AB73E91"/>
    <w:multiLevelType w:val="hybridMultilevel"/>
    <w:tmpl w:val="F0C07F66"/>
    <w:lvl w:ilvl="0" w:tplc="FB0A7054">
      <w:start w:val="1"/>
      <w:numFmt w:val="decimal"/>
      <w:lvlText w:val="%1."/>
      <w:lvlJc w:val="left"/>
      <w:pPr>
        <w:ind w:left="146" w:hanging="69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E22C5126">
      <w:numFmt w:val="bullet"/>
      <w:lvlText w:val="•"/>
      <w:lvlJc w:val="left"/>
      <w:pPr>
        <w:ind w:left="1003" w:hanging="694"/>
      </w:pPr>
      <w:rPr>
        <w:rFonts w:hint="default"/>
        <w:lang w:val="it-IT" w:eastAsia="en-US" w:bidi="ar-SA"/>
      </w:rPr>
    </w:lvl>
    <w:lvl w:ilvl="2" w:tplc="A4667436">
      <w:numFmt w:val="bullet"/>
      <w:lvlText w:val="•"/>
      <w:lvlJc w:val="left"/>
      <w:pPr>
        <w:ind w:left="1867" w:hanging="694"/>
      </w:pPr>
      <w:rPr>
        <w:rFonts w:hint="default"/>
        <w:lang w:val="it-IT" w:eastAsia="en-US" w:bidi="ar-SA"/>
      </w:rPr>
    </w:lvl>
    <w:lvl w:ilvl="3" w:tplc="B8D8C0CC">
      <w:numFmt w:val="bullet"/>
      <w:lvlText w:val="•"/>
      <w:lvlJc w:val="left"/>
      <w:pPr>
        <w:ind w:left="2731" w:hanging="694"/>
      </w:pPr>
      <w:rPr>
        <w:rFonts w:hint="default"/>
        <w:lang w:val="it-IT" w:eastAsia="en-US" w:bidi="ar-SA"/>
      </w:rPr>
    </w:lvl>
    <w:lvl w:ilvl="4" w:tplc="FBCA3EB8">
      <w:numFmt w:val="bullet"/>
      <w:lvlText w:val="•"/>
      <w:lvlJc w:val="left"/>
      <w:pPr>
        <w:ind w:left="3595" w:hanging="694"/>
      </w:pPr>
      <w:rPr>
        <w:rFonts w:hint="default"/>
        <w:lang w:val="it-IT" w:eastAsia="en-US" w:bidi="ar-SA"/>
      </w:rPr>
    </w:lvl>
    <w:lvl w:ilvl="5" w:tplc="94420F7C">
      <w:numFmt w:val="bullet"/>
      <w:lvlText w:val="•"/>
      <w:lvlJc w:val="left"/>
      <w:pPr>
        <w:ind w:left="4459" w:hanging="694"/>
      </w:pPr>
      <w:rPr>
        <w:rFonts w:hint="default"/>
        <w:lang w:val="it-IT" w:eastAsia="en-US" w:bidi="ar-SA"/>
      </w:rPr>
    </w:lvl>
    <w:lvl w:ilvl="6" w:tplc="88A22788">
      <w:numFmt w:val="bullet"/>
      <w:lvlText w:val="•"/>
      <w:lvlJc w:val="left"/>
      <w:pPr>
        <w:ind w:left="5323" w:hanging="694"/>
      </w:pPr>
      <w:rPr>
        <w:rFonts w:hint="default"/>
        <w:lang w:val="it-IT" w:eastAsia="en-US" w:bidi="ar-SA"/>
      </w:rPr>
    </w:lvl>
    <w:lvl w:ilvl="7" w:tplc="FA2E50CC">
      <w:numFmt w:val="bullet"/>
      <w:lvlText w:val="•"/>
      <w:lvlJc w:val="left"/>
      <w:pPr>
        <w:ind w:left="6187" w:hanging="694"/>
      </w:pPr>
      <w:rPr>
        <w:rFonts w:hint="default"/>
        <w:lang w:val="it-IT" w:eastAsia="en-US" w:bidi="ar-SA"/>
      </w:rPr>
    </w:lvl>
    <w:lvl w:ilvl="8" w:tplc="1EDE7C70">
      <w:numFmt w:val="bullet"/>
      <w:lvlText w:val="•"/>
      <w:lvlJc w:val="left"/>
      <w:pPr>
        <w:ind w:left="7051" w:hanging="694"/>
      </w:pPr>
      <w:rPr>
        <w:rFonts w:hint="default"/>
        <w:lang w:val="it-IT" w:eastAsia="en-US" w:bidi="ar-SA"/>
      </w:rPr>
    </w:lvl>
  </w:abstractNum>
  <w:abstractNum w:abstractNumId="2" w15:restartNumberingAfterBreak="0">
    <w:nsid w:val="0BBA0684"/>
    <w:multiLevelType w:val="hybridMultilevel"/>
    <w:tmpl w:val="4600CDBA"/>
    <w:lvl w:ilvl="0" w:tplc="D3060DDC">
      <w:start w:val="1"/>
      <w:numFmt w:val="decimal"/>
      <w:lvlText w:val="%1."/>
      <w:lvlJc w:val="left"/>
      <w:pPr>
        <w:ind w:left="146" w:hanging="69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267A793A">
      <w:start w:val="1"/>
      <w:numFmt w:val="lowerLetter"/>
      <w:lvlText w:val="%2)"/>
      <w:lvlJc w:val="left"/>
      <w:pPr>
        <w:ind w:left="1132" w:hanging="428"/>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4B185D2C">
      <w:numFmt w:val="bullet"/>
      <w:lvlText w:val="•"/>
      <w:lvlJc w:val="left"/>
      <w:pPr>
        <w:ind w:left="1988" w:hanging="428"/>
      </w:pPr>
      <w:rPr>
        <w:rFonts w:hint="default"/>
        <w:lang w:val="it-IT" w:eastAsia="en-US" w:bidi="ar-SA"/>
      </w:rPr>
    </w:lvl>
    <w:lvl w:ilvl="3" w:tplc="F89AE71E">
      <w:numFmt w:val="bullet"/>
      <w:lvlText w:val="•"/>
      <w:lvlJc w:val="left"/>
      <w:pPr>
        <w:ind w:left="2837" w:hanging="428"/>
      </w:pPr>
      <w:rPr>
        <w:rFonts w:hint="default"/>
        <w:lang w:val="it-IT" w:eastAsia="en-US" w:bidi="ar-SA"/>
      </w:rPr>
    </w:lvl>
    <w:lvl w:ilvl="4" w:tplc="1C568D4A">
      <w:numFmt w:val="bullet"/>
      <w:lvlText w:val="•"/>
      <w:lvlJc w:val="left"/>
      <w:pPr>
        <w:ind w:left="3686" w:hanging="428"/>
      </w:pPr>
      <w:rPr>
        <w:rFonts w:hint="default"/>
        <w:lang w:val="it-IT" w:eastAsia="en-US" w:bidi="ar-SA"/>
      </w:rPr>
    </w:lvl>
    <w:lvl w:ilvl="5" w:tplc="E81C33CE">
      <w:numFmt w:val="bullet"/>
      <w:lvlText w:val="•"/>
      <w:lvlJc w:val="left"/>
      <w:pPr>
        <w:ind w:left="4535" w:hanging="428"/>
      </w:pPr>
      <w:rPr>
        <w:rFonts w:hint="default"/>
        <w:lang w:val="it-IT" w:eastAsia="en-US" w:bidi="ar-SA"/>
      </w:rPr>
    </w:lvl>
    <w:lvl w:ilvl="6" w:tplc="D79ABE52">
      <w:numFmt w:val="bullet"/>
      <w:lvlText w:val="•"/>
      <w:lvlJc w:val="left"/>
      <w:pPr>
        <w:ind w:left="5384" w:hanging="428"/>
      </w:pPr>
      <w:rPr>
        <w:rFonts w:hint="default"/>
        <w:lang w:val="it-IT" w:eastAsia="en-US" w:bidi="ar-SA"/>
      </w:rPr>
    </w:lvl>
    <w:lvl w:ilvl="7" w:tplc="F3767E66">
      <w:numFmt w:val="bullet"/>
      <w:lvlText w:val="•"/>
      <w:lvlJc w:val="left"/>
      <w:pPr>
        <w:ind w:left="6232" w:hanging="428"/>
      </w:pPr>
      <w:rPr>
        <w:rFonts w:hint="default"/>
        <w:lang w:val="it-IT" w:eastAsia="en-US" w:bidi="ar-SA"/>
      </w:rPr>
    </w:lvl>
    <w:lvl w:ilvl="8" w:tplc="78E0B3BC">
      <w:numFmt w:val="bullet"/>
      <w:lvlText w:val="•"/>
      <w:lvlJc w:val="left"/>
      <w:pPr>
        <w:ind w:left="7081" w:hanging="428"/>
      </w:pPr>
      <w:rPr>
        <w:rFonts w:hint="default"/>
        <w:lang w:val="it-IT" w:eastAsia="en-US" w:bidi="ar-SA"/>
      </w:rPr>
    </w:lvl>
  </w:abstractNum>
  <w:abstractNum w:abstractNumId="3" w15:restartNumberingAfterBreak="0">
    <w:nsid w:val="135E1FD5"/>
    <w:multiLevelType w:val="hybridMultilevel"/>
    <w:tmpl w:val="CCE4E388"/>
    <w:lvl w:ilvl="0" w:tplc="76F4FC54">
      <w:start w:val="1"/>
      <w:numFmt w:val="decimal"/>
      <w:lvlText w:val="%1."/>
      <w:lvlJc w:val="left"/>
      <w:pPr>
        <w:ind w:left="146" w:hanging="69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BD38A0BE">
      <w:numFmt w:val="bullet"/>
      <w:lvlText w:val="•"/>
      <w:lvlJc w:val="left"/>
      <w:pPr>
        <w:ind w:left="1003" w:hanging="694"/>
      </w:pPr>
      <w:rPr>
        <w:rFonts w:hint="default"/>
        <w:lang w:val="it-IT" w:eastAsia="en-US" w:bidi="ar-SA"/>
      </w:rPr>
    </w:lvl>
    <w:lvl w:ilvl="2" w:tplc="420AE4CA">
      <w:numFmt w:val="bullet"/>
      <w:lvlText w:val="•"/>
      <w:lvlJc w:val="left"/>
      <w:pPr>
        <w:ind w:left="1867" w:hanging="694"/>
      </w:pPr>
      <w:rPr>
        <w:rFonts w:hint="default"/>
        <w:lang w:val="it-IT" w:eastAsia="en-US" w:bidi="ar-SA"/>
      </w:rPr>
    </w:lvl>
    <w:lvl w:ilvl="3" w:tplc="DFA436FC">
      <w:numFmt w:val="bullet"/>
      <w:lvlText w:val="•"/>
      <w:lvlJc w:val="left"/>
      <w:pPr>
        <w:ind w:left="2731" w:hanging="694"/>
      </w:pPr>
      <w:rPr>
        <w:rFonts w:hint="default"/>
        <w:lang w:val="it-IT" w:eastAsia="en-US" w:bidi="ar-SA"/>
      </w:rPr>
    </w:lvl>
    <w:lvl w:ilvl="4" w:tplc="E6BA00F4">
      <w:numFmt w:val="bullet"/>
      <w:lvlText w:val="•"/>
      <w:lvlJc w:val="left"/>
      <w:pPr>
        <w:ind w:left="3595" w:hanging="694"/>
      </w:pPr>
      <w:rPr>
        <w:rFonts w:hint="default"/>
        <w:lang w:val="it-IT" w:eastAsia="en-US" w:bidi="ar-SA"/>
      </w:rPr>
    </w:lvl>
    <w:lvl w:ilvl="5" w:tplc="EC5062F0">
      <w:numFmt w:val="bullet"/>
      <w:lvlText w:val="•"/>
      <w:lvlJc w:val="left"/>
      <w:pPr>
        <w:ind w:left="4459" w:hanging="694"/>
      </w:pPr>
      <w:rPr>
        <w:rFonts w:hint="default"/>
        <w:lang w:val="it-IT" w:eastAsia="en-US" w:bidi="ar-SA"/>
      </w:rPr>
    </w:lvl>
    <w:lvl w:ilvl="6" w:tplc="FCC0FF30">
      <w:numFmt w:val="bullet"/>
      <w:lvlText w:val="•"/>
      <w:lvlJc w:val="left"/>
      <w:pPr>
        <w:ind w:left="5323" w:hanging="694"/>
      </w:pPr>
      <w:rPr>
        <w:rFonts w:hint="default"/>
        <w:lang w:val="it-IT" w:eastAsia="en-US" w:bidi="ar-SA"/>
      </w:rPr>
    </w:lvl>
    <w:lvl w:ilvl="7" w:tplc="79309000">
      <w:numFmt w:val="bullet"/>
      <w:lvlText w:val="•"/>
      <w:lvlJc w:val="left"/>
      <w:pPr>
        <w:ind w:left="6187" w:hanging="694"/>
      </w:pPr>
      <w:rPr>
        <w:rFonts w:hint="default"/>
        <w:lang w:val="it-IT" w:eastAsia="en-US" w:bidi="ar-SA"/>
      </w:rPr>
    </w:lvl>
    <w:lvl w:ilvl="8" w:tplc="E0EAEF20">
      <w:numFmt w:val="bullet"/>
      <w:lvlText w:val="•"/>
      <w:lvlJc w:val="left"/>
      <w:pPr>
        <w:ind w:left="7051" w:hanging="694"/>
      </w:pPr>
      <w:rPr>
        <w:rFonts w:hint="default"/>
        <w:lang w:val="it-IT" w:eastAsia="en-US" w:bidi="ar-SA"/>
      </w:rPr>
    </w:lvl>
  </w:abstractNum>
  <w:abstractNum w:abstractNumId="4" w15:restartNumberingAfterBreak="0">
    <w:nsid w:val="1E5E2190"/>
    <w:multiLevelType w:val="hybridMultilevel"/>
    <w:tmpl w:val="8D047B50"/>
    <w:lvl w:ilvl="0" w:tplc="3DD0A036">
      <w:start w:val="2"/>
      <w:numFmt w:val="lowerRoman"/>
      <w:lvlText w:val="%1)"/>
      <w:lvlJc w:val="left"/>
      <w:pPr>
        <w:ind w:left="821"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DF068A36">
      <w:numFmt w:val="bullet"/>
      <w:lvlText w:val="•"/>
      <w:lvlJc w:val="left"/>
      <w:pPr>
        <w:ind w:left="1610" w:hanging="360"/>
      </w:pPr>
      <w:rPr>
        <w:rFonts w:hint="default"/>
        <w:lang w:val="it-IT" w:eastAsia="en-US" w:bidi="ar-SA"/>
      </w:rPr>
    </w:lvl>
    <w:lvl w:ilvl="2" w:tplc="B0B8F870">
      <w:numFmt w:val="bullet"/>
      <w:lvlText w:val="•"/>
      <w:lvlJc w:val="left"/>
      <w:pPr>
        <w:ind w:left="2401" w:hanging="360"/>
      </w:pPr>
      <w:rPr>
        <w:rFonts w:hint="default"/>
        <w:lang w:val="it-IT" w:eastAsia="en-US" w:bidi="ar-SA"/>
      </w:rPr>
    </w:lvl>
    <w:lvl w:ilvl="3" w:tplc="82742A9C">
      <w:numFmt w:val="bullet"/>
      <w:lvlText w:val="•"/>
      <w:lvlJc w:val="left"/>
      <w:pPr>
        <w:ind w:left="3191" w:hanging="360"/>
      </w:pPr>
      <w:rPr>
        <w:rFonts w:hint="default"/>
        <w:lang w:val="it-IT" w:eastAsia="en-US" w:bidi="ar-SA"/>
      </w:rPr>
    </w:lvl>
    <w:lvl w:ilvl="4" w:tplc="2068BA00">
      <w:numFmt w:val="bullet"/>
      <w:lvlText w:val="•"/>
      <w:lvlJc w:val="left"/>
      <w:pPr>
        <w:ind w:left="3982" w:hanging="360"/>
      </w:pPr>
      <w:rPr>
        <w:rFonts w:hint="default"/>
        <w:lang w:val="it-IT" w:eastAsia="en-US" w:bidi="ar-SA"/>
      </w:rPr>
    </w:lvl>
    <w:lvl w:ilvl="5" w:tplc="41445CCA">
      <w:numFmt w:val="bullet"/>
      <w:lvlText w:val="•"/>
      <w:lvlJc w:val="left"/>
      <w:pPr>
        <w:ind w:left="4773" w:hanging="360"/>
      </w:pPr>
      <w:rPr>
        <w:rFonts w:hint="default"/>
        <w:lang w:val="it-IT" w:eastAsia="en-US" w:bidi="ar-SA"/>
      </w:rPr>
    </w:lvl>
    <w:lvl w:ilvl="6" w:tplc="494664BE">
      <w:numFmt w:val="bullet"/>
      <w:lvlText w:val="•"/>
      <w:lvlJc w:val="left"/>
      <w:pPr>
        <w:ind w:left="5563" w:hanging="360"/>
      </w:pPr>
      <w:rPr>
        <w:rFonts w:hint="default"/>
        <w:lang w:val="it-IT" w:eastAsia="en-US" w:bidi="ar-SA"/>
      </w:rPr>
    </w:lvl>
    <w:lvl w:ilvl="7" w:tplc="5FF00604">
      <w:numFmt w:val="bullet"/>
      <w:lvlText w:val="•"/>
      <w:lvlJc w:val="left"/>
      <w:pPr>
        <w:ind w:left="6354" w:hanging="360"/>
      </w:pPr>
      <w:rPr>
        <w:rFonts w:hint="default"/>
        <w:lang w:val="it-IT" w:eastAsia="en-US" w:bidi="ar-SA"/>
      </w:rPr>
    </w:lvl>
    <w:lvl w:ilvl="8" w:tplc="22C4FD0A">
      <w:numFmt w:val="bullet"/>
      <w:lvlText w:val="•"/>
      <w:lvlJc w:val="left"/>
      <w:pPr>
        <w:ind w:left="7145" w:hanging="360"/>
      </w:pPr>
      <w:rPr>
        <w:rFonts w:hint="default"/>
        <w:lang w:val="it-IT" w:eastAsia="en-US" w:bidi="ar-SA"/>
      </w:rPr>
    </w:lvl>
  </w:abstractNum>
  <w:abstractNum w:abstractNumId="5" w15:restartNumberingAfterBreak="0">
    <w:nsid w:val="203706D3"/>
    <w:multiLevelType w:val="hybridMultilevel"/>
    <w:tmpl w:val="17D2427E"/>
    <w:lvl w:ilvl="0" w:tplc="5AF6F8C8">
      <w:start w:val="1"/>
      <w:numFmt w:val="decimal"/>
      <w:lvlText w:val="%1."/>
      <w:lvlJc w:val="left"/>
      <w:pPr>
        <w:ind w:left="136" w:hanging="69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B1F242DC">
      <w:numFmt w:val="bullet"/>
      <w:lvlText w:val="•"/>
      <w:lvlJc w:val="left"/>
      <w:pPr>
        <w:ind w:left="1003" w:hanging="694"/>
      </w:pPr>
      <w:rPr>
        <w:rFonts w:hint="default"/>
        <w:lang w:val="it-IT" w:eastAsia="en-US" w:bidi="ar-SA"/>
      </w:rPr>
    </w:lvl>
    <w:lvl w:ilvl="2" w:tplc="51EC35F6">
      <w:numFmt w:val="bullet"/>
      <w:lvlText w:val="•"/>
      <w:lvlJc w:val="left"/>
      <w:pPr>
        <w:ind w:left="1867" w:hanging="694"/>
      </w:pPr>
      <w:rPr>
        <w:rFonts w:hint="default"/>
        <w:lang w:val="it-IT" w:eastAsia="en-US" w:bidi="ar-SA"/>
      </w:rPr>
    </w:lvl>
    <w:lvl w:ilvl="3" w:tplc="A378CDC4">
      <w:numFmt w:val="bullet"/>
      <w:lvlText w:val="•"/>
      <w:lvlJc w:val="left"/>
      <w:pPr>
        <w:ind w:left="2731" w:hanging="694"/>
      </w:pPr>
      <w:rPr>
        <w:rFonts w:hint="default"/>
        <w:lang w:val="it-IT" w:eastAsia="en-US" w:bidi="ar-SA"/>
      </w:rPr>
    </w:lvl>
    <w:lvl w:ilvl="4" w:tplc="5726BE2E">
      <w:numFmt w:val="bullet"/>
      <w:lvlText w:val="•"/>
      <w:lvlJc w:val="left"/>
      <w:pPr>
        <w:ind w:left="3595" w:hanging="694"/>
      </w:pPr>
      <w:rPr>
        <w:rFonts w:hint="default"/>
        <w:lang w:val="it-IT" w:eastAsia="en-US" w:bidi="ar-SA"/>
      </w:rPr>
    </w:lvl>
    <w:lvl w:ilvl="5" w:tplc="A5123A64">
      <w:numFmt w:val="bullet"/>
      <w:lvlText w:val="•"/>
      <w:lvlJc w:val="left"/>
      <w:pPr>
        <w:ind w:left="4459" w:hanging="694"/>
      </w:pPr>
      <w:rPr>
        <w:rFonts w:hint="default"/>
        <w:lang w:val="it-IT" w:eastAsia="en-US" w:bidi="ar-SA"/>
      </w:rPr>
    </w:lvl>
    <w:lvl w:ilvl="6" w:tplc="65EEC222">
      <w:numFmt w:val="bullet"/>
      <w:lvlText w:val="•"/>
      <w:lvlJc w:val="left"/>
      <w:pPr>
        <w:ind w:left="5323" w:hanging="694"/>
      </w:pPr>
      <w:rPr>
        <w:rFonts w:hint="default"/>
        <w:lang w:val="it-IT" w:eastAsia="en-US" w:bidi="ar-SA"/>
      </w:rPr>
    </w:lvl>
    <w:lvl w:ilvl="7" w:tplc="4174656A">
      <w:numFmt w:val="bullet"/>
      <w:lvlText w:val="•"/>
      <w:lvlJc w:val="left"/>
      <w:pPr>
        <w:ind w:left="6187" w:hanging="694"/>
      </w:pPr>
      <w:rPr>
        <w:rFonts w:hint="default"/>
        <w:lang w:val="it-IT" w:eastAsia="en-US" w:bidi="ar-SA"/>
      </w:rPr>
    </w:lvl>
    <w:lvl w:ilvl="8" w:tplc="24CC2EA2">
      <w:numFmt w:val="bullet"/>
      <w:lvlText w:val="•"/>
      <w:lvlJc w:val="left"/>
      <w:pPr>
        <w:ind w:left="7051" w:hanging="694"/>
      </w:pPr>
      <w:rPr>
        <w:rFonts w:hint="default"/>
        <w:lang w:val="it-IT" w:eastAsia="en-US" w:bidi="ar-SA"/>
      </w:rPr>
    </w:lvl>
  </w:abstractNum>
  <w:abstractNum w:abstractNumId="6" w15:restartNumberingAfterBreak="0">
    <w:nsid w:val="30BB4298"/>
    <w:multiLevelType w:val="hybridMultilevel"/>
    <w:tmpl w:val="1F2C1DA2"/>
    <w:lvl w:ilvl="0" w:tplc="308A773E">
      <w:start w:val="38"/>
      <w:numFmt w:val="lowerLetter"/>
      <w:lvlText w:val="%1)"/>
      <w:lvlJc w:val="left"/>
      <w:pPr>
        <w:ind w:left="576" w:hanging="308"/>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F8FA3BA6">
      <w:numFmt w:val="bullet"/>
      <w:lvlText w:val="•"/>
      <w:lvlJc w:val="left"/>
      <w:pPr>
        <w:ind w:left="1399" w:hanging="308"/>
      </w:pPr>
      <w:rPr>
        <w:rFonts w:hint="default"/>
        <w:lang w:val="it-IT" w:eastAsia="en-US" w:bidi="ar-SA"/>
      </w:rPr>
    </w:lvl>
    <w:lvl w:ilvl="2" w:tplc="C4C0A1F2">
      <w:numFmt w:val="bullet"/>
      <w:lvlText w:val="•"/>
      <w:lvlJc w:val="left"/>
      <w:pPr>
        <w:ind w:left="2219" w:hanging="308"/>
      </w:pPr>
      <w:rPr>
        <w:rFonts w:hint="default"/>
        <w:lang w:val="it-IT" w:eastAsia="en-US" w:bidi="ar-SA"/>
      </w:rPr>
    </w:lvl>
    <w:lvl w:ilvl="3" w:tplc="646C0D0A">
      <w:numFmt w:val="bullet"/>
      <w:lvlText w:val="•"/>
      <w:lvlJc w:val="left"/>
      <w:pPr>
        <w:ind w:left="3039" w:hanging="308"/>
      </w:pPr>
      <w:rPr>
        <w:rFonts w:hint="default"/>
        <w:lang w:val="it-IT" w:eastAsia="en-US" w:bidi="ar-SA"/>
      </w:rPr>
    </w:lvl>
    <w:lvl w:ilvl="4" w:tplc="8CC4AAB8">
      <w:numFmt w:val="bullet"/>
      <w:lvlText w:val="•"/>
      <w:lvlJc w:val="left"/>
      <w:pPr>
        <w:ind w:left="3859" w:hanging="308"/>
      </w:pPr>
      <w:rPr>
        <w:rFonts w:hint="default"/>
        <w:lang w:val="it-IT" w:eastAsia="en-US" w:bidi="ar-SA"/>
      </w:rPr>
    </w:lvl>
    <w:lvl w:ilvl="5" w:tplc="CBC86F62">
      <w:numFmt w:val="bullet"/>
      <w:lvlText w:val="•"/>
      <w:lvlJc w:val="left"/>
      <w:pPr>
        <w:ind w:left="4679" w:hanging="308"/>
      </w:pPr>
      <w:rPr>
        <w:rFonts w:hint="default"/>
        <w:lang w:val="it-IT" w:eastAsia="en-US" w:bidi="ar-SA"/>
      </w:rPr>
    </w:lvl>
    <w:lvl w:ilvl="6" w:tplc="6B762DF8">
      <w:numFmt w:val="bullet"/>
      <w:lvlText w:val="•"/>
      <w:lvlJc w:val="left"/>
      <w:pPr>
        <w:ind w:left="5499" w:hanging="308"/>
      </w:pPr>
      <w:rPr>
        <w:rFonts w:hint="default"/>
        <w:lang w:val="it-IT" w:eastAsia="en-US" w:bidi="ar-SA"/>
      </w:rPr>
    </w:lvl>
    <w:lvl w:ilvl="7" w:tplc="C784B17A">
      <w:numFmt w:val="bullet"/>
      <w:lvlText w:val="•"/>
      <w:lvlJc w:val="left"/>
      <w:pPr>
        <w:ind w:left="6319" w:hanging="308"/>
      </w:pPr>
      <w:rPr>
        <w:rFonts w:hint="default"/>
        <w:lang w:val="it-IT" w:eastAsia="en-US" w:bidi="ar-SA"/>
      </w:rPr>
    </w:lvl>
    <w:lvl w:ilvl="8" w:tplc="193EAF3A">
      <w:numFmt w:val="bullet"/>
      <w:lvlText w:val="•"/>
      <w:lvlJc w:val="left"/>
      <w:pPr>
        <w:ind w:left="7139" w:hanging="308"/>
      </w:pPr>
      <w:rPr>
        <w:rFonts w:hint="default"/>
        <w:lang w:val="it-IT" w:eastAsia="en-US" w:bidi="ar-SA"/>
      </w:rPr>
    </w:lvl>
  </w:abstractNum>
  <w:abstractNum w:abstractNumId="7" w15:restartNumberingAfterBreak="0">
    <w:nsid w:val="34113DD6"/>
    <w:multiLevelType w:val="hybridMultilevel"/>
    <w:tmpl w:val="0E1CCCFE"/>
    <w:lvl w:ilvl="0" w:tplc="B414E7B0">
      <w:start w:val="1"/>
      <w:numFmt w:val="decimal"/>
      <w:lvlText w:val="%1."/>
      <w:lvlJc w:val="left"/>
      <w:pPr>
        <w:ind w:left="146" w:hanging="69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122EC12C">
      <w:numFmt w:val="bullet"/>
      <w:lvlText w:val="•"/>
      <w:lvlJc w:val="left"/>
      <w:pPr>
        <w:ind w:left="1003" w:hanging="694"/>
      </w:pPr>
      <w:rPr>
        <w:rFonts w:hint="default"/>
        <w:lang w:val="it-IT" w:eastAsia="en-US" w:bidi="ar-SA"/>
      </w:rPr>
    </w:lvl>
    <w:lvl w:ilvl="2" w:tplc="6C489024">
      <w:numFmt w:val="bullet"/>
      <w:lvlText w:val="•"/>
      <w:lvlJc w:val="left"/>
      <w:pPr>
        <w:ind w:left="1867" w:hanging="694"/>
      </w:pPr>
      <w:rPr>
        <w:rFonts w:hint="default"/>
        <w:lang w:val="it-IT" w:eastAsia="en-US" w:bidi="ar-SA"/>
      </w:rPr>
    </w:lvl>
    <w:lvl w:ilvl="3" w:tplc="50288446">
      <w:numFmt w:val="bullet"/>
      <w:lvlText w:val="•"/>
      <w:lvlJc w:val="left"/>
      <w:pPr>
        <w:ind w:left="2731" w:hanging="694"/>
      </w:pPr>
      <w:rPr>
        <w:rFonts w:hint="default"/>
        <w:lang w:val="it-IT" w:eastAsia="en-US" w:bidi="ar-SA"/>
      </w:rPr>
    </w:lvl>
    <w:lvl w:ilvl="4" w:tplc="E62E1B8E">
      <w:numFmt w:val="bullet"/>
      <w:lvlText w:val="•"/>
      <w:lvlJc w:val="left"/>
      <w:pPr>
        <w:ind w:left="3595" w:hanging="694"/>
      </w:pPr>
      <w:rPr>
        <w:rFonts w:hint="default"/>
        <w:lang w:val="it-IT" w:eastAsia="en-US" w:bidi="ar-SA"/>
      </w:rPr>
    </w:lvl>
    <w:lvl w:ilvl="5" w:tplc="58367866">
      <w:numFmt w:val="bullet"/>
      <w:lvlText w:val="•"/>
      <w:lvlJc w:val="left"/>
      <w:pPr>
        <w:ind w:left="4459" w:hanging="694"/>
      </w:pPr>
      <w:rPr>
        <w:rFonts w:hint="default"/>
        <w:lang w:val="it-IT" w:eastAsia="en-US" w:bidi="ar-SA"/>
      </w:rPr>
    </w:lvl>
    <w:lvl w:ilvl="6" w:tplc="6DD05B14">
      <w:numFmt w:val="bullet"/>
      <w:lvlText w:val="•"/>
      <w:lvlJc w:val="left"/>
      <w:pPr>
        <w:ind w:left="5323" w:hanging="694"/>
      </w:pPr>
      <w:rPr>
        <w:rFonts w:hint="default"/>
        <w:lang w:val="it-IT" w:eastAsia="en-US" w:bidi="ar-SA"/>
      </w:rPr>
    </w:lvl>
    <w:lvl w:ilvl="7" w:tplc="8D8A838A">
      <w:numFmt w:val="bullet"/>
      <w:lvlText w:val="•"/>
      <w:lvlJc w:val="left"/>
      <w:pPr>
        <w:ind w:left="6187" w:hanging="694"/>
      </w:pPr>
      <w:rPr>
        <w:rFonts w:hint="default"/>
        <w:lang w:val="it-IT" w:eastAsia="en-US" w:bidi="ar-SA"/>
      </w:rPr>
    </w:lvl>
    <w:lvl w:ilvl="8" w:tplc="AC468D94">
      <w:numFmt w:val="bullet"/>
      <w:lvlText w:val="•"/>
      <w:lvlJc w:val="left"/>
      <w:pPr>
        <w:ind w:left="7051" w:hanging="694"/>
      </w:pPr>
      <w:rPr>
        <w:rFonts w:hint="default"/>
        <w:lang w:val="it-IT" w:eastAsia="en-US" w:bidi="ar-SA"/>
      </w:rPr>
    </w:lvl>
  </w:abstractNum>
  <w:abstractNum w:abstractNumId="8" w15:restartNumberingAfterBreak="0">
    <w:nsid w:val="3641215E"/>
    <w:multiLevelType w:val="hybridMultilevel"/>
    <w:tmpl w:val="8D52E394"/>
    <w:lvl w:ilvl="0" w:tplc="3872F3A0">
      <w:start w:val="2"/>
      <w:numFmt w:val="decimal"/>
      <w:lvlText w:val="%1-"/>
      <w:lvlJc w:val="left"/>
      <w:pPr>
        <w:ind w:left="146" w:hanging="201"/>
        <w:jc w:val="left"/>
      </w:pPr>
      <w:rPr>
        <w:rFonts w:ascii="Times New Roman" w:eastAsia="Times New Roman" w:hAnsi="Times New Roman" w:cs="Times New Roman" w:hint="default"/>
        <w:b w:val="0"/>
        <w:bCs w:val="0"/>
        <w:i w:val="0"/>
        <w:iCs w:val="0"/>
        <w:spacing w:val="-1"/>
        <w:w w:val="98"/>
        <w:sz w:val="22"/>
        <w:szCs w:val="22"/>
        <w:lang w:val="it-IT" w:eastAsia="en-US" w:bidi="ar-SA"/>
      </w:rPr>
    </w:lvl>
    <w:lvl w:ilvl="1" w:tplc="DDF45850">
      <w:numFmt w:val="bullet"/>
      <w:lvlText w:val="•"/>
      <w:lvlJc w:val="left"/>
      <w:pPr>
        <w:ind w:left="1003" w:hanging="201"/>
      </w:pPr>
      <w:rPr>
        <w:rFonts w:hint="default"/>
        <w:lang w:val="it-IT" w:eastAsia="en-US" w:bidi="ar-SA"/>
      </w:rPr>
    </w:lvl>
    <w:lvl w:ilvl="2" w:tplc="5106AEF0">
      <w:numFmt w:val="bullet"/>
      <w:lvlText w:val="•"/>
      <w:lvlJc w:val="left"/>
      <w:pPr>
        <w:ind w:left="1867" w:hanging="201"/>
      </w:pPr>
      <w:rPr>
        <w:rFonts w:hint="default"/>
        <w:lang w:val="it-IT" w:eastAsia="en-US" w:bidi="ar-SA"/>
      </w:rPr>
    </w:lvl>
    <w:lvl w:ilvl="3" w:tplc="DD72EFFC">
      <w:numFmt w:val="bullet"/>
      <w:lvlText w:val="•"/>
      <w:lvlJc w:val="left"/>
      <w:pPr>
        <w:ind w:left="2731" w:hanging="201"/>
      </w:pPr>
      <w:rPr>
        <w:rFonts w:hint="default"/>
        <w:lang w:val="it-IT" w:eastAsia="en-US" w:bidi="ar-SA"/>
      </w:rPr>
    </w:lvl>
    <w:lvl w:ilvl="4" w:tplc="4AA407C4">
      <w:numFmt w:val="bullet"/>
      <w:lvlText w:val="•"/>
      <w:lvlJc w:val="left"/>
      <w:pPr>
        <w:ind w:left="3595" w:hanging="201"/>
      </w:pPr>
      <w:rPr>
        <w:rFonts w:hint="default"/>
        <w:lang w:val="it-IT" w:eastAsia="en-US" w:bidi="ar-SA"/>
      </w:rPr>
    </w:lvl>
    <w:lvl w:ilvl="5" w:tplc="6682F714">
      <w:numFmt w:val="bullet"/>
      <w:lvlText w:val="•"/>
      <w:lvlJc w:val="left"/>
      <w:pPr>
        <w:ind w:left="4459" w:hanging="201"/>
      </w:pPr>
      <w:rPr>
        <w:rFonts w:hint="default"/>
        <w:lang w:val="it-IT" w:eastAsia="en-US" w:bidi="ar-SA"/>
      </w:rPr>
    </w:lvl>
    <w:lvl w:ilvl="6" w:tplc="4BA4373E">
      <w:numFmt w:val="bullet"/>
      <w:lvlText w:val="•"/>
      <w:lvlJc w:val="left"/>
      <w:pPr>
        <w:ind w:left="5323" w:hanging="201"/>
      </w:pPr>
      <w:rPr>
        <w:rFonts w:hint="default"/>
        <w:lang w:val="it-IT" w:eastAsia="en-US" w:bidi="ar-SA"/>
      </w:rPr>
    </w:lvl>
    <w:lvl w:ilvl="7" w:tplc="D2DA88C6">
      <w:numFmt w:val="bullet"/>
      <w:lvlText w:val="•"/>
      <w:lvlJc w:val="left"/>
      <w:pPr>
        <w:ind w:left="6187" w:hanging="201"/>
      </w:pPr>
      <w:rPr>
        <w:rFonts w:hint="default"/>
        <w:lang w:val="it-IT" w:eastAsia="en-US" w:bidi="ar-SA"/>
      </w:rPr>
    </w:lvl>
    <w:lvl w:ilvl="8" w:tplc="8EDE4C9E">
      <w:numFmt w:val="bullet"/>
      <w:lvlText w:val="•"/>
      <w:lvlJc w:val="left"/>
      <w:pPr>
        <w:ind w:left="7051" w:hanging="201"/>
      </w:pPr>
      <w:rPr>
        <w:rFonts w:hint="default"/>
        <w:lang w:val="it-IT" w:eastAsia="en-US" w:bidi="ar-SA"/>
      </w:rPr>
    </w:lvl>
  </w:abstractNum>
  <w:abstractNum w:abstractNumId="9" w15:restartNumberingAfterBreak="0">
    <w:nsid w:val="3C7E77C3"/>
    <w:multiLevelType w:val="hybridMultilevel"/>
    <w:tmpl w:val="A6161236"/>
    <w:lvl w:ilvl="0" w:tplc="0C4E823A">
      <w:start w:val="1"/>
      <w:numFmt w:val="decimal"/>
      <w:lvlText w:val="%1."/>
      <w:lvlJc w:val="left"/>
      <w:pPr>
        <w:ind w:left="146" w:hanging="69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516054BC">
      <w:numFmt w:val="bullet"/>
      <w:lvlText w:val="•"/>
      <w:lvlJc w:val="left"/>
      <w:pPr>
        <w:ind w:left="1003" w:hanging="694"/>
      </w:pPr>
      <w:rPr>
        <w:rFonts w:hint="default"/>
        <w:lang w:val="it-IT" w:eastAsia="en-US" w:bidi="ar-SA"/>
      </w:rPr>
    </w:lvl>
    <w:lvl w:ilvl="2" w:tplc="4C0CC9FC">
      <w:numFmt w:val="bullet"/>
      <w:lvlText w:val="•"/>
      <w:lvlJc w:val="left"/>
      <w:pPr>
        <w:ind w:left="1867" w:hanging="694"/>
      </w:pPr>
      <w:rPr>
        <w:rFonts w:hint="default"/>
        <w:lang w:val="it-IT" w:eastAsia="en-US" w:bidi="ar-SA"/>
      </w:rPr>
    </w:lvl>
    <w:lvl w:ilvl="3" w:tplc="64F690FE">
      <w:numFmt w:val="bullet"/>
      <w:lvlText w:val="•"/>
      <w:lvlJc w:val="left"/>
      <w:pPr>
        <w:ind w:left="2731" w:hanging="694"/>
      </w:pPr>
      <w:rPr>
        <w:rFonts w:hint="default"/>
        <w:lang w:val="it-IT" w:eastAsia="en-US" w:bidi="ar-SA"/>
      </w:rPr>
    </w:lvl>
    <w:lvl w:ilvl="4" w:tplc="033C9786">
      <w:numFmt w:val="bullet"/>
      <w:lvlText w:val="•"/>
      <w:lvlJc w:val="left"/>
      <w:pPr>
        <w:ind w:left="3595" w:hanging="694"/>
      </w:pPr>
      <w:rPr>
        <w:rFonts w:hint="default"/>
        <w:lang w:val="it-IT" w:eastAsia="en-US" w:bidi="ar-SA"/>
      </w:rPr>
    </w:lvl>
    <w:lvl w:ilvl="5" w:tplc="722431E8">
      <w:numFmt w:val="bullet"/>
      <w:lvlText w:val="•"/>
      <w:lvlJc w:val="left"/>
      <w:pPr>
        <w:ind w:left="4459" w:hanging="694"/>
      </w:pPr>
      <w:rPr>
        <w:rFonts w:hint="default"/>
        <w:lang w:val="it-IT" w:eastAsia="en-US" w:bidi="ar-SA"/>
      </w:rPr>
    </w:lvl>
    <w:lvl w:ilvl="6" w:tplc="F91C2D84">
      <w:numFmt w:val="bullet"/>
      <w:lvlText w:val="•"/>
      <w:lvlJc w:val="left"/>
      <w:pPr>
        <w:ind w:left="5323" w:hanging="694"/>
      </w:pPr>
      <w:rPr>
        <w:rFonts w:hint="default"/>
        <w:lang w:val="it-IT" w:eastAsia="en-US" w:bidi="ar-SA"/>
      </w:rPr>
    </w:lvl>
    <w:lvl w:ilvl="7" w:tplc="98127356">
      <w:numFmt w:val="bullet"/>
      <w:lvlText w:val="•"/>
      <w:lvlJc w:val="left"/>
      <w:pPr>
        <w:ind w:left="6187" w:hanging="694"/>
      </w:pPr>
      <w:rPr>
        <w:rFonts w:hint="default"/>
        <w:lang w:val="it-IT" w:eastAsia="en-US" w:bidi="ar-SA"/>
      </w:rPr>
    </w:lvl>
    <w:lvl w:ilvl="8" w:tplc="0834F6DA">
      <w:numFmt w:val="bullet"/>
      <w:lvlText w:val="•"/>
      <w:lvlJc w:val="left"/>
      <w:pPr>
        <w:ind w:left="7051" w:hanging="694"/>
      </w:pPr>
      <w:rPr>
        <w:rFonts w:hint="default"/>
        <w:lang w:val="it-IT" w:eastAsia="en-US" w:bidi="ar-SA"/>
      </w:rPr>
    </w:lvl>
  </w:abstractNum>
  <w:abstractNum w:abstractNumId="10" w15:restartNumberingAfterBreak="0">
    <w:nsid w:val="3CD02B97"/>
    <w:multiLevelType w:val="hybridMultilevel"/>
    <w:tmpl w:val="065C7378"/>
    <w:lvl w:ilvl="0" w:tplc="5AB65080">
      <w:start w:val="26"/>
      <w:numFmt w:val="lowerLetter"/>
      <w:lvlText w:val="%1)"/>
      <w:lvlJc w:val="left"/>
      <w:pPr>
        <w:ind w:left="576" w:hanging="264"/>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1" w:tplc="A2309B48">
      <w:numFmt w:val="bullet"/>
      <w:lvlText w:val="•"/>
      <w:lvlJc w:val="left"/>
      <w:pPr>
        <w:ind w:left="1399" w:hanging="264"/>
      </w:pPr>
      <w:rPr>
        <w:rFonts w:hint="default"/>
        <w:lang w:val="it-IT" w:eastAsia="en-US" w:bidi="ar-SA"/>
      </w:rPr>
    </w:lvl>
    <w:lvl w:ilvl="2" w:tplc="B1F0BE28">
      <w:numFmt w:val="bullet"/>
      <w:lvlText w:val="•"/>
      <w:lvlJc w:val="left"/>
      <w:pPr>
        <w:ind w:left="2219" w:hanging="264"/>
      </w:pPr>
      <w:rPr>
        <w:rFonts w:hint="default"/>
        <w:lang w:val="it-IT" w:eastAsia="en-US" w:bidi="ar-SA"/>
      </w:rPr>
    </w:lvl>
    <w:lvl w:ilvl="3" w:tplc="BA4EB376">
      <w:numFmt w:val="bullet"/>
      <w:lvlText w:val="•"/>
      <w:lvlJc w:val="left"/>
      <w:pPr>
        <w:ind w:left="3039" w:hanging="264"/>
      </w:pPr>
      <w:rPr>
        <w:rFonts w:hint="default"/>
        <w:lang w:val="it-IT" w:eastAsia="en-US" w:bidi="ar-SA"/>
      </w:rPr>
    </w:lvl>
    <w:lvl w:ilvl="4" w:tplc="5ACA651E">
      <w:numFmt w:val="bullet"/>
      <w:lvlText w:val="•"/>
      <w:lvlJc w:val="left"/>
      <w:pPr>
        <w:ind w:left="3859" w:hanging="264"/>
      </w:pPr>
      <w:rPr>
        <w:rFonts w:hint="default"/>
        <w:lang w:val="it-IT" w:eastAsia="en-US" w:bidi="ar-SA"/>
      </w:rPr>
    </w:lvl>
    <w:lvl w:ilvl="5" w:tplc="C556EFCE">
      <w:numFmt w:val="bullet"/>
      <w:lvlText w:val="•"/>
      <w:lvlJc w:val="left"/>
      <w:pPr>
        <w:ind w:left="4679" w:hanging="264"/>
      </w:pPr>
      <w:rPr>
        <w:rFonts w:hint="default"/>
        <w:lang w:val="it-IT" w:eastAsia="en-US" w:bidi="ar-SA"/>
      </w:rPr>
    </w:lvl>
    <w:lvl w:ilvl="6" w:tplc="630414CA">
      <w:numFmt w:val="bullet"/>
      <w:lvlText w:val="•"/>
      <w:lvlJc w:val="left"/>
      <w:pPr>
        <w:ind w:left="5499" w:hanging="264"/>
      </w:pPr>
      <w:rPr>
        <w:rFonts w:hint="default"/>
        <w:lang w:val="it-IT" w:eastAsia="en-US" w:bidi="ar-SA"/>
      </w:rPr>
    </w:lvl>
    <w:lvl w:ilvl="7" w:tplc="CADAC8C6">
      <w:numFmt w:val="bullet"/>
      <w:lvlText w:val="•"/>
      <w:lvlJc w:val="left"/>
      <w:pPr>
        <w:ind w:left="6319" w:hanging="264"/>
      </w:pPr>
      <w:rPr>
        <w:rFonts w:hint="default"/>
        <w:lang w:val="it-IT" w:eastAsia="en-US" w:bidi="ar-SA"/>
      </w:rPr>
    </w:lvl>
    <w:lvl w:ilvl="8" w:tplc="F6584DDE">
      <w:numFmt w:val="bullet"/>
      <w:lvlText w:val="•"/>
      <w:lvlJc w:val="left"/>
      <w:pPr>
        <w:ind w:left="7139" w:hanging="264"/>
      </w:pPr>
      <w:rPr>
        <w:rFonts w:hint="default"/>
        <w:lang w:val="it-IT" w:eastAsia="en-US" w:bidi="ar-SA"/>
      </w:rPr>
    </w:lvl>
  </w:abstractNum>
  <w:abstractNum w:abstractNumId="11" w15:restartNumberingAfterBreak="0">
    <w:nsid w:val="3D052D01"/>
    <w:multiLevelType w:val="hybridMultilevel"/>
    <w:tmpl w:val="502E8DD6"/>
    <w:lvl w:ilvl="0" w:tplc="D1705038">
      <w:numFmt w:val="bullet"/>
      <w:lvlText w:val="-"/>
      <w:lvlJc w:val="left"/>
      <w:pPr>
        <w:ind w:left="821" w:hanging="360"/>
      </w:pPr>
      <w:rPr>
        <w:rFonts w:ascii="Z@R404B.tmp" w:eastAsia="Z@R404B.tmp" w:hAnsi="Z@R404B.tmp" w:cs="Z@R404B.tmp" w:hint="default"/>
        <w:b w:val="0"/>
        <w:bCs w:val="0"/>
        <w:i w:val="0"/>
        <w:iCs w:val="0"/>
        <w:spacing w:val="0"/>
        <w:w w:val="100"/>
        <w:sz w:val="24"/>
        <w:szCs w:val="24"/>
        <w:lang w:val="it-IT" w:eastAsia="en-US" w:bidi="ar-SA"/>
      </w:rPr>
    </w:lvl>
    <w:lvl w:ilvl="1" w:tplc="FFAAB4BE">
      <w:numFmt w:val="bullet"/>
      <w:lvlText w:val="•"/>
      <w:lvlJc w:val="left"/>
      <w:pPr>
        <w:ind w:left="1610" w:hanging="360"/>
      </w:pPr>
      <w:rPr>
        <w:rFonts w:hint="default"/>
        <w:lang w:val="it-IT" w:eastAsia="en-US" w:bidi="ar-SA"/>
      </w:rPr>
    </w:lvl>
    <w:lvl w:ilvl="2" w:tplc="69BCBAC0">
      <w:numFmt w:val="bullet"/>
      <w:lvlText w:val="•"/>
      <w:lvlJc w:val="left"/>
      <w:pPr>
        <w:ind w:left="2401" w:hanging="360"/>
      </w:pPr>
      <w:rPr>
        <w:rFonts w:hint="default"/>
        <w:lang w:val="it-IT" w:eastAsia="en-US" w:bidi="ar-SA"/>
      </w:rPr>
    </w:lvl>
    <w:lvl w:ilvl="3" w:tplc="0692495C">
      <w:numFmt w:val="bullet"/>
      <w:lvlText w:val="•"/>
      <w:lvlJc w:val="left"/>
      <w:pPr>
        <w:ind w:left="3191" w:hanging="360"/>
      </w:pPr>
      <w:rPr>
        <w:rFonts w:hint="default"/>
        <w:lang w:val="it-IT" w:eastAsia="en-US" w:bidi="ar-SA"/>
      </w:rPr>
    </w:lvl>
    <w:lvl w:ilvl="4" w:tplc="B95215C2">
      <w:numFmt w:val="bullet"/>
      <w:lvlText w:val="•"/>
      <w:lvlJc w:val="left"/>
      <w:pPr>
        <w:ind w:left="3982" w:hanging="360"/>
      </w:pPr>
      <w:rPr>
        <w:rFonts w:hint="default"/>
        <w:lang w:val="it-IT" w:eastAsia="en-US" w:bidi="ar-SA"/>
      </w:rPr>
    </w:lvl>
    <w:lvl w:ilvl="5" w:tplc="FC8AFBE0">
      <w:numFmt w:val="bullet"/>
      <w:lvlText w:val="•"/>
      <w:lvlJc w:val="left"/>
      <w:pPr>
        <w:ind w:left="4773" w:hanging="360"/>
      </w:pPr>
      <w:rPr>
        <w:rFonts w:hint="default"/>
        <w:lang w:val="it-IT" w:eastAsia="en-US" w:bidi="ar-SA"/>
      </w:rPr>
    </w:lvl>
    <w:lvl w:ilvl="6" w:tplc="5E7E7DC6">
      <w:numFmt w:val="bullet"/>
      <w:lvlText w:val="•"/>
      <w:lvlJc w:val="left"/>
      <w:pPr>
        <w:ind w:left="5563" w:hanging="360"/>
      </w:pPr>
      <w:rPr>
        <w:rFonts w:hint="default"/>
        <w:lang w:val="it-IT" w:eastAsia="en-US" w:bidi="ar-SA"/>
      </w:rPr>
    </w:lvl>
    <w:lvl w:ilvl="7" w:tplc="8668E252">
      <w:numFmt w:val="bullet"/>
      <w:lvlText w:val="•"/>
      <w:lvlJc w:val="left"/>
      <w:pPr>
        <w:ind w:left="6354" w:hanging="360"/>
      </w:pPr>
      <w:rPr>
        <w:rFonts w:hint="default"/>
        <w:lang w:val="it-IT" w:eastAsia="en-US" w:bidi="ar-SA"/>
      </w:rPr>
    </w:lvl>
    <w:lvl w:ilvl="8" w:tplc="FF74D292">
      <w:numFmt w:val="bullet"/>
      <w:lvlText w:val="•"/>
      <w:lvlJc w:val="left"/>
      <w:pPr>
        <w:ind w:left="7145" w:hanging="360"/>
      </w:pPr>
      <w:rPr>
        <w:rFonts w:hint="default"/>
        <w:lang w:val="it-IT" w:eastAsia="en-US" w:bidi="ar-SA"/>
      </w:rPr>
    </w:lvl>
  </w:abstractNum>
  <w:abstractNum w:abstractNumId="12" w15:restartNumberingAfterBreak="0">
    <w:nsid w:val="3ECD7751"/>
    <w:multiLevelType w:val="hybridMultilevel"/>
    <w:tmpl w:val="854E819C"/>
    <w:lvl w:ilvl="0" w:tplc="E6D036A8">
      <w:start w:val="1"/>
      <w:numFmt w:val="decimal"/>
      <w:lvlText w:val="%1."/>
      <w:lvlJc w:val="left"/>
      <w:pPr>
        <w:ind w:left="424" w:hanging="30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431639C2">
      <w:start w:val="1"/>
      <w:numFmt w:val="lowerLetter"/>
      <w:lvlText w:val="%2)"/>
      <w:lvlJc w:val="left"/>
      <w:pPr>
        <w:ind w:left="576" w:hanging="264"/>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1758F452">
      <w:numFmt w:val="bullet"/>
      <w:lvlText w:val="•"/>
      <w:lvlJc w:val="left"/>
      <w:pPr>
        <w:ind w:left="1491" w:hanging="264"/>
      </w:pPr>
      <w:rPr>
        <w:rFonts w:hint="default"/>
        <w:lang w:val="it-IT" w:eastAsia="en-US" w:bidi="ar-SA"/>
      </w:rPr>
    </w:lvl>
    <w:lvl w:ilvl="3" w:tplc="A0BAA118">
      <w:numFmt w:val="bullet"/>
      <w:lvlText w:val="•"/>
      <w:lvlJc w:val="left"/>
      <w:pPr>
        <w:ind w:left="2402" w:hanging="264"/>
      </w:pPr>
      <w:rPr>
        <w:rFonts w:hint="default"/>
        <w:lang w:val="it-IT" w:eastAsia="en-US" w:bidi="ar-SA"/>
      </w:rPr>
    </w:lvl>
    <w:lvl w:ilvl="4" w:tplc="86B2BF02">
      <w:numFmt w:val="bullet"/>
      <w:lvlText w:val="•"/>
      <w:lvlJc w:val="left"/>
      <w:pPr>
        <w:ind w:left="3313" w:hanging="264"/>
      </w:pPr>
      <w:rPr>
        <w:rFonts w:hint="default"/>
        <w:lang w:val="it-IT" w:eastAsia="en-US" w:bidi="ar-SA"/>
      </w:rPr>
    </w:lvl>
    <w:lvl w:ilvl="5" w:tplc="26CCBB6A">
      <w:numFmt w:val="bullet"/>
      <w:lvlText w:val="•"/>
      <w:lvlJc w:val="left"/>
      <w:pPr>
        <w:ind w:left="4224" w:hanging="264"/>
      </w:pPr>
      <w:rPr>
        <w:rFonts w:hint="default"/>
        <w:lang w:val="it-IT" w:eastAsia="en-US" w:bidi="ar-SA"/>
      </w:rPr>
    </w:lvl>
    <w:lvl w:ilvl="6" w:tplc="7C820D60">
      <w:numFmt w:val="bullet"/>
      <w:lvlText w:val="•"/>
      <w:lvlJc w:val="left"/>
      <w:pPr>
        <w:ind w:left="5135" w:hanging="264"/>
      </w:pPr>
      <w:rPr>
        <w:rFonts w:hint="default"/>
        <w:lang w:val="it-IT" w:eastAsia="en-US" w:bidi="ar-SA"/>
      </w:rPr>
    </w:lvl>
    <w:lvl w:ilvl="7" w:tplc="817AA7D8">
      <w:numFmt w:val="bullet"/>
      <w:lvlText w:val="•"/>
      <w:lvlJc w:val="left"/>
      <w:pPr>
        <w:ind w:left="6046" w:hanging="264"/>
      </w:pPr>
      <w:rPr>
        <w:rFonts w:hint="default"/>
        <w:lang w:val="it-IT" w:eastAsia="en-US" w:bidi="ar-SA"/>
      </w:rPr>
    </w:lvl>
    <w:lvl w:ilvl="8" w:tplc="B01EFCD2">
      <w:numFmt w:val="bullet"/>
      <w:lvlText w:val="•"/>
      <w:lvlJc w:val="left"/>
      <w:pPr>
        <w:ind w:left="6957" w:hanging="264"/>
      </w:pPr>
      <w:rPr>
        <w:rFonts w:hint="default"/>
        <w:lang w:val="it-IT" w:eastAsia="en-US" w:bidi="ar-SA"/>
      </w:rPr>
    </w:lvl>
  </w:abstractNum>
  <w:abstractNum w:abstractNumId="13" w15:restartNumberingAfterBreak="0">
    <w:nsid w:val="417E3990"/>
    <w:multiLevelType w:val="hybridMultilevel"/>
    <w:tmpl w:val="0E006660"/>
    <w:lvl w:ilvl="0" w:tplc="06961382">
      <w:start w:val="1"/>
      <w:numFmt w:val="decimal"/>
      <w:lvlText w:val="%1."/>
      <w:lvlJc w:val="left"/>
      <w:pPr>
        <w:ind w:left="146" w:hanging="69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EA2AD82C">
      <w:numFmt w:val="bullet"/>
      <w:lvlText w:val="•"/>
      <w:lvlJc w:val="left"/>
      <w:pPr>
        <w:ind w:left="1003" w:hanging="694"/>
      </w:pPr>
      <w:rPr>
        <w:rFonts w:hint="default"/>
        <w:lang w:val="it-IT" w:eastAsia="en-US" w:bidi="ar-SA"/>
      </w:rPr>
    </w:lvl>
    <w:lvl w:ilvl="2" w:tplc="9BEAD2F0">
      <w:numFmt w:val="bullet"/>
      <w:lvlText w:val="•"/>
      <w:lvlJc w:val="left"/>
      <w:pPr>
        <w:ind w:left="1867" w:hanging="694"/>
      </w:pPr>
      <w:rPr>
        <w:rFonts w:hint="default"/>
        <w:lang w:val="it-IT" w:eastAsia="en-US" w:bidi="ar-SA"/>
      </w:rPr>
    </w:lvl>
    <w:lvl w:ilvl="3" w:tplc="FA7ADB70">
      <w:numFmt w:val="bullet"/>
      <w:lvlText w:val="•"/>
      <w:lvlJc w:val="left"/>
      <w:pPr>
        <w:ind w:left="2731" w:hanging="694"/>
      </w:pPr>
      <w:rPr>
        <w:rFonts w:hint="default"/>
        <w:lang w:val="it-IT" w:eastAsia="en-US" w:bidi="ar-SA"/>
      </w:rPr>
    </w:lvl>
    <w:lvl w:ilvl="4" w:tplc="D674ABFE">
      <w:numFmt w:val="bullet"/>
      <w:lvlText w:val="•"/>
      <w:lvlJc w:val="left"/>
      <w:pPr>
        <w:ind w:left="3595" w:hanging="694"/>
      </w:pPr>
      <w:rPr>
        <w:rFonts w:hint="default"/>
        <w:lang w:val="it-IT" w:eastAsia="en-US" w:bidi="ar-SA"/>
      </w:rPr>
    </w:lvl>
    <w:lvl w:ilvl="5" w:tplc="C18E0EE6">
      <w:numFmt w:val="bullet"/>
      <w:lvlText w:val="•"/>
      <w:lvlJc w:val="left"/>
      <w:pPr>
        <w:ind w:left="4459" w:hanging="694"/>
      </w:pPr>
      <w:rPr>
        <w:rFonts w:hint="default"/>
        <w:lang w:val="it-IT" w:eastAsia="en-US" w:bidi="ar-SA"/>
      </w:rPr>
    </w:lvl>
    <w:lvl w:ilvl="6" w:tplc="0ED42D3C">
      <w:numFmt w:val="bullet"/>
      <w:lvlText w:val="•"/>
      <w:lvlJc w:val="left"/>
      <w:pPr>
        <w:ind w:left="5323" w:hanging="694"/>
      </w:pPr>
      <w:rPr>
        <w:rFonts w:hint="default"/>
        <w:lang w:val="it-IT" w:eastAsia="en-US" w:bidi="ar-SA"/>
      </w:rPr>
    </w:lvl>
    <w:lvl w:ilvl="7" w:tplc="9C804C6A">
      <w:numFmt w:val="bullet"/>
      <w:lvlText w:val="•"/>
      <w:lvlJc w:val="left"/>
      <w:pPr>
        <w:ind w:left="6187" w:hanging="694"/>
      </w:pPr>
      <w:rPr>
        <w:rFonts w:hint="default"/>
        <w:lang w:val="it-IT" w:eastAsia="en-US" w:bidi="ar-SA"/>
      </w:rPr>
    </w:lvl>
    <w:lvl w:ilvl="8" w:tplc="FDD6C054">
      <w:numFmt w:val="bullet"/>
      <w:lvlText w:val="•"/>
      <w:lvlJc w:val="left"/>
      <w:pPr>
        <w:ind w:left="7051" w:hanging="694"/>
      </w:pPr>
      <w:rPr>
        <w:rFonts w:hint="default"/>
        <w:lang w:val="it-IT" w:eastAsia="en-US" w:bidi="ar-SA"/>
      </w:rPr>
    </w:lvl>
  </w:abstractNum>
  <w:abstractNum w:abstractNumId="14" w15:restartNumberingAfterBreak="0">
    <w:nsid w:val="43387774"/>
    <w:multiLevelType w:val="hybridMultilevel"/>
    <w:tmpl w:val="FDD440C2"/>
    <w:lvl w:ilvl="0" w:tplc="A606E4E2">
      <w:start w:val="1"/>
      <w:numFmt w:val="decimal"/>
      <w:lvlText w:val="%1."/>
      <w:lvlJc w:val="left"/>
      <w:pPr>
        <w:ind w:left="146" w:hanging="69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614CFAB4">
      <w:start w:val="1"/>
      <w:numFmt w:val="lowerLetter"/>
      <w:lvlText w:val="%2)"/>
      <w:lvlJc w:val="left"/>
      <w:pPr>
        <w:ind w:left="849" w:hanging="284"/>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7E3A184C">
      <w:numFmt w:val="bullet"/>
      <w:lvlText w:val="•"/>
      <w:lvlJc w:val="left"/>
      <w:pPr>
        <w:ind w:left="1722" w:hanging="284"/>
      </w:pPr>
      <w:rPr>
        <w:rFonts w:hint="default"/>
        <w:lang w:val="it-IT" w:eastAsia="en-US" w:bidi="ar-SA"/>
      </w:rPr>
    </w:lvl>
    <w:lvl w:ilvl="3" w:tplc="91E6C000">
      <w:numFmt w:val="bullet"/>
      <w:lvlText w:val="•"/>
      <w:lvlJc w:val="left"/>
      <w:pPr>
        <w:ind w:left="2604" w:hanging="284"/>
      </w:pPr>
      <w:rPr>
        <w:rFonts w:hint="default"/>
        <w:lang w:val="it-IT" w:eastAsia="en-US" w:bidi="ar-SA"/>
      </w:rPr>
    </w:lvl>
    <w:lvl w:ilvl="4" w:tplc="50AAF6A8">
      <w:numFmt w:val="bullet"/>
      <w:lvlText w:val="•"/>
      <w:lvlJc w:val="left"/>
      <w:pPr>
        <w:ind w:left="3486" w:hanging="284"/>
      </w:pPr>
      <w:rPr>
        <w:rFonts w:hint="default"/>
        <w:lang w:val="it-IT" w:eastAsia="en-US" w:bidi="ar-SA"/>
      </w:rPr>
    </w:lvl>
    <w:lvl w:ilvl="5" w:tplc="0F30EBDC">
      <w:numFmt w:val="bullet"/>
      <w:lvlText w:val="•"/>
      <w:lvlJc w:val="left"/>
      <w:pPr>
        <w:ind w:left="4368" w:hanging="284"/>
      </w:pPr>
      <w:rPr>
        <w:rFonts w:hint="default"/>
        <w:lang w:val="it-IT" w:eastAsia="en-US" w:bidi="ar-SA"/>
      </w:rPr>
    </w:lvl>
    <w:lvl w:ilvl="6" w:tplc="D45441F0">
      <w:numFmt w:val="bullet"/>
      <w:lvlText w:val="•"/>
      <w:lvlJc w:val="left"/>
      <w:pPr>
        <w:ind w:left="5250" w:hanging="284"/>
      </w:pPr>
      <w:rPr>
        <w:rFonts w:hint="default"/>
        <w:lang w:val="it-IT" w:eastAsia="en-US" w:bidi="ar-SA"/>
      </w:rPr>
    </w:lvl>
    <w:lvl w:ilvl="7" w:tplc="F2F094D0">
      <w:numFmt w:val="bullet"/>
      <w:lvlText w:val="•"/>
      <w:lvlJc w:val="left"/>
      <w:pPr>
        <w:ind w:left="6132" w:hanging="284"/>
      </w:pPr>
      <w:rPr>
        <w:rFonts w:hint="default"/>
        <w:lang w:val="it-IT" w:eastAsia="en-US" w:bidi="ar-SA"/>
      </w:rPr>
    </w:lvl>
    <w:lvl w:ilvl="8" w:tplc="9D5ED044">
      <w:numFmt w:val="bullet"/>
      <w:lvlText w:val="•"/>
      <w:lvlJc w:val="left"/>
      <w:pPr>
        <w:ind w:left="7014" w:hanging="284"/>
      </w:pPr>
      <w:rPr>
        <w:rFonts w:hint="default"/>
        <w:lang w:val="it-IT" w:eastAsia="en-US" w:bidi="ar-SA"/>
      </w:rPr>
    </w:lvl>
  </w:abstractNum>
  <w:abstractNum w:abstractNumId="15" w15:restartNumberingAfterBreak="0">
    <w:nsid w:val="47FB287A"/>
    <w:multiLevelType w:val="hybridMultilevel"/>
    <w:tmpl w:val="39A864B8"/>
    <w:lvl w:ilvl="0" w:tplc="64EC3946">
      <w:numFmt w:val="bullet"/>
      <w:lvlText w:val="-"/>
      <w:lvlJc w:val="left"/>
      <w:pPr>
        <w:ind w:left="821" w:hanging="360"/>
      </w:pPr>
      <w:rPr>
        <w:rFonts w:ascii="Cambria" w:eastAsia="Cambria" w:hAnsi="Cambria" w:cs="Cambria" w:hint="default"/>
        <w:b w:val="0"/>
        <w:bCs w:val="0"/>
        <w:i w:val="0"/>
        <w:iCs w:val="0"/>
        <w:spacing w:val="0"/>
        <w:w w:val="100"/>
        <w:sz w:val="24"/>
        <w:szCs w:val="24"/>
        <w:lang w:val="it-IT" w:eastAsia="en-US" w:bidi="ar-SA"/>
      </w:rPr>
    </w:lvl>
    <w:lvl w:ilvl="1" w:tplc="A6BE5846">
      <w:numFmt w:val="bullet"/>
      <w:lvlText w:val="•"/>
      <w:lvlJc w:val="left"/>
      <w:pPr>
        <w:ind w:left="1610" w:hanging="360"/>
      </w:pPr>
      <w:rPr>
        <w:rFonts w:hint="default"/>
        <w:lang w:val="it-IT" w:eastAsia="en-US" w:bidi="ar-SA"/>
      </w:rPr>
    </w:lvl>
    <w:lvl w:ilvl="2" w:tplc="EBB64CE2">
      <w:numFmt w:val="bullet"/>
      <w:lvlText w:val="•"/>
      <w:lvlJc w:val="left"/>
      <w:pPr>
        <w:ind w:left="2401" w:hanging="360"/>
      </w:pPr>
      <w:rPr>
        <w:rFonts w:hint="default"/>
        <w:lang w:val="it-IT" w:eastAsia="en-US" w:bidi="ar-SA"/>
      </w:rPr>
    </w:lvl>
    <w:lvl w:ilvl="3" w:tplc="06D8E1E2">
      <w:numFmt w:val="bullet"/>
      <w:lvlText w:val="•"/>
      <w:lvlJc w:val="left"/>
      <w:pPr>
        <w:ind w:left="3191" w:hanging="360"/>
      </w:pPr>
      <w:rPr>
        <w:rFonts w:hint="default"/>
        <w:lang w:val="it-IT" w:eastAsia="en-US" w:bidi="ar-SA"/>
      </w:rPr>
    </w:lvl>
    <w:lvl w:ilvl="4" w:tplc="3A541E94">
      <w:numFmt w:val="bullet"/>
      <w:lvlText w:val="•"/>
      <w:lvlJc w:val="left"/>
      <w:pPr>
        <w:ind w:left="3982" w:hanging="360"/>
      </w:pPr>
      <w:rPr>
        <w:rFonts w:hint="default"/>
        <w:lang w:val="it-IT" w:eastAsia="en-US" w:bidi="ar-SA"/>
      </w:rPr>
    </w:lvl>
    <w:lvl w:ilvl="5" w:tplc="7E224B2E">
      <w:numFmt w:val="bullet"/>
      <w:lvlText w:val="•"/>
      <w:lvlJc w:val="left"/>
      <w:pPr>
        <w:ind w:left="4773" w:hanging="360"/>
      </w:pPr>
      <w:rPr>
        <w:rFonts w:hint="default"/>
        <w:lang w:val="it-IT" w:eastAsia="en-US" w:bidi="ar-SA"/>
      </w:rPr>
    </w:lvl>
    <w:lvl w:ilvl="6" w:tplc="AE0C7B42">
      <w:numFmt w:val="bullet"/>
      <w:lvlText w:val="•"/>
      <w:lvlJc w:val="left"/>
      <w:pPr>
        <w:ind w:left="5563" w:hanging="360"/>
      </w:pPr>
      <w:rPr>
        <w:rFonts w:hint="default"/>
        <w:lang w:val="it-IT" w:eastAsia="en-US" w:bidi="ar-SA"/>
      </w:rPr>
    </w:lvl>
    <w:lvl w:ilvl="7" w:tplc="06BCB422">
      <w:numFmt w:val="bullet"/>
      <w:lvlText w:val="•"/>
      <w:lvlJc w:val="left"/>
      <w:pPr>
        <w:ind w:left="6354" w:hanging="360"/>
      </w:pPr>
      <w:rPr>
        <w:rFonts w:hint="default"/>
        <w:lang w:val="it-IT" w:eastAsia="en-US" w:bidi="ar-SA"/>
      </w:rPr>
    </w:lvl>
    <w:lvl w:ilvl="8" w:tplc="1C3C9BC8">
      <w:numFmt w:val="bullet"/>
      <w:lvlText w:val="•"/>
      <w:lvlJc w:val="left"/>
      <w:pPr>
        <w:ind w:left="7145" w:hanging="360"/>
      </w:pPr>
      <w:rPr>
        <w:rFonts w:hint="default"/>
        <w:lang w:val="it-IT" w:eastAsia="en-US" w:bidi="ar-SA"/>
      </w:rPr>
    </w:lvl>
  </w:abstractNum>
  <w:abstractNum w:abstractNumId="16" w15:restartNumberingAfterBreak="0">
    <w:nsid w:val="4C5363E7"/>
    <w:multiLevelType w:val="hybridMultilevel"/>
    <w:tmpl w:val="C2DE7308"/>
    <w:lvl w:ilvl="0" w:tplc="5F720C74">
      <w:start w:val="1"/>
      <w:numFmt w:val="decimal"/>
      <w:lvlText w:val="%1."/>
      <w:lvlJc w:val="left"/>
      <w:pPr>
        <w:ind w:left="146" w:hanging="69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3586AE90">
      <w:numFmt w:val="bullet"/>
      <w:lvlText w:val="•"/>
      <w:lvlJc w:val="left"/>
      <w:pPr>
        <w:ind w:left="1003" w:hanging="694"/>
      </w:pPr>
      <w:rPr>
        <w:rFonts w:hint="default"/>
        <w:lang w:val="it-IT" w:eastAsia="en-US" w:bidi="ar-SA"/>
      </w:rPr>
    </w:lvl>
    <w:lvl w:ilvl="2" w:tplc="5016B3CC">
      <w:numFmt w:val="bullet"/>
      <w:lvlText w:val="•"/>
      <w:lvlJc w:val="left"/>
      <w:pPr>
        <w:ind w:left="1867" w:hanging="694"/>
      </w:pPr>
      <w:rPr>
        <w:rFonts w:hint="default"/>
        <w:lang w:val="it-IT" w:eastAsia="en-US" w:bidi="ar-SA"/>
      </w:rPr>
    </w:lvl>
    <w:lvl w:ilvl="3" w:tplc="448AC0DE">
      <w:numFmt w:val="bullet"/>
      <w:lvlText w:val="•"/>
      <w:lvlJc w:val="left"/>
      <w:pPr>
        <w:ind w:left="2731" w:hanging="694"/>
      </w:pPr>
      <w:rPr>
        <w:rFonts w:hint="default"/>
        <w:lang w:val="it-IT" w:eastAsia="en-US" w:bidi="ar-SA"/>
      </w:rPr>
    </w:lvl>
    <w:lvl w:ilvl="4" w:tplc="7A207CCE">
      <w:numFmt w:val="bullet"/>
      <w:lvlText w:val="•"/>
      <w:lvlJc w:val="left"/>
      <w:pPr>
        <w:ind w:left="3595" w:hanging="694"/>
      </w:pPr>
      <w:rPr>
        <w:rFonts w:hint="default"/>
        <w:lang w:val="it-IT" w:eastAsia="en-US" w:bidi="ar-SA"/>
      </w:rPr>
    </w:lvl>
    <w:lvl w:ilvl="5" w:tplc="83E0B326">
      <w:numFmt w:val="bullet"/>
      <w:lvlText w:val="•"/>
      <w:lvlJc w:val="left"/>
      <w:pPr>
        <w:ind w:left="4459" w:hanging="694"/>
      </w:pPr>
      <w:rPr>
        <w:rFonts w:hint="default"/>
        <w:lang w:val="it-IT" w:eastAsia="en-US" w:bidi="ar-SA"/>
      </w:rPr>
    </w:lvl>
    <w:lvl w:ilvl="6" w:tplc="54D01DE8">
      <w:numFmt w:val="bullet"/>
      <w:lvlText w:val="•"/>
      <w:lvlJc w:val="left"/>
      <w:pPr>
        <w:ind w:left="5323" w:hanging="694"/>
      </w:pPr>
      <w:rPr>
        <w:rFonts w:hint="default"/>
        <w:lang w:val="it-IT" w:eastAsia="en-US" w:bidi="ar-SA"/>
      </w:rPr>
    </w:lvl>
    <w:lvl w:ilvl="7" w:tplc="C3CCFD10">
      <w:numFmt w:val="bullet"/>
      <w:lvlText w:val="•"/>
      <w:lvlJc w:val="left"/>
      <w:pPr>
        <w:ind w:left="6187" w:hanging="694"/>
      </w:pPr>
      <w:rPr>
        <w:rFonts w:hint="default"/>
        <w:lang w:val="it-IT" w:eastAsia="en-US" w:bidi="ar-SA"/>
      </w:rPr>
    </w:lvl>
    <w:lvl w:ilvl="8" w:tplc="0EA2B056">
      <w:numFmt w:val="bullet"/>
      <w:lvlText w:val="•"/>
      <w:lvlJc w:val="left"/>
      <w:pPr>
        <w:ind w:left="7051" w:hanging="694"/>
      </w:pPr>
      <w:rPr>
        <w:rFonts w:hint="default"/>
        <w:lang w:val="it-IT" w:eastAsia="en-US" w:bidi="ar-SA"/>
      </w:rPr>
    </w:lvl>
  </w:abstractNum>
  <w:abstractNum w:abstractNumId="17" w15:restartNumberingAfterBreak="0">
    <w:nsid w:val="4DD0668A"/>
    <w:multiLevelType w:val="hybridMultilevel"/>
    <w:tmpl w:val="13225644"/>
    <w:lvl w:ilvl="0" w:tplc="DD5824E0">
      <w:start w:val="1"/>
      <w:numFmt w:val="decimal"/>
      <w:lvlText w:val="%1."/>
      <w:lvlJc w:val="left"/>
      <w:pPr>
        <w:ind w:left="146" w:hanging="69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FCD07078">
      <w:numFmt w:val="bullet"/>
      <w:lvlText w:val="•"/>
      <w:lvlJc w:val="left"/>
      <w:pPr>
        <w:ind w:left="1003" w:hanging="694"/>
      </w:pPr>
      <w:rPr>
        <w:rFonts w:hint="default"/>
        <w:lang w:val="it-IT" w:eastAsia="en-US" w:bidi="ar-SA"/>
      </w:rPr>
    </w:lvl>
    <w:lvl w:ilvl="2" w:tplc="22C65D64">
      <w:numFmt w:val="bullet"/>
      <w:lvlText w:val="•"/>
      <w:lvlJc w:val="left"/>
      <w:pPr>
        <w:ind w:left="1867" w:hanging="694"/>
      </w:pPr>
      <w:rPr>
        <w:rFonts w:hint="default"/>
        <w:lang w:val="it-IT" w:eastAsia="en-US" w:bidi="ar-SA"/>
      </w:rPr>
    </w:lvl>
    <w:lvl w:ilvl="3" w:tplc="3A727614">
      <w:numFmt w:val="bullet"/>
      <w:lvlText w:val="•"/>
      <w:lvlJc w:val="left"/>
      <w:pPr>
        <w:ind w:left="2731" w:hanging="694"/>
      </w:pPr>
      <w:rPr>
        <w:rFonts w:hint="default"/>
        <w:lang w:val="it-IT" w:eastAsia="en-US" w:bidi="ar-SA"/>
      </w:rPr>
    </w:lvl>
    <w:lvl w:ilvl="4" w:tplc="8138E98A">
      <w:numFmt w:val="bullet"/>
      <w:lvlText w:val="•"/>
      <w:lvlJc w:val="left"/>
      <w:pPr>
        <w:ind w:left="3595" w:hanging="694"/>
      </w:pPr>
      <w:rPr>
        <w:rFonts w:hint="default"/>
        <w:lang w:val="it-IT" w:eastAsia="en-US" w:bidi="ar-SA"/>
      </w:rPr>
    </w:lvl>
    <w:lvl w:ilvl="5" w:tplc="155252D4">
      <w:numFmt w:val="bullet"/>
      <w:lvlText w:val="•"/>
      <w:lvlJc w:val="left"/>
      <w:pPr>
        <w:ind w:left="4459" w:hanging="694"/>
      </w:pPr>
      <w:rPr>
        <w:rFonts w:hint="default"/>
        <w:lang w:val="it-IT" w:eastAsia="en-US" w:bidi="ar-SA"/>
      </w:rPr>
    </w:lvl>
    <w:lvl w:ilvl="6" w:tplc="E528DED6">
      <w:numFmt w:val="bullet"/>
      <w:lvlText w:val="•"/>
      <w:lvlJc w:val="left"/>
      <w:pPr>
        <w:ind w:left="5323" w:hanging="694"/>
      </w:pPr>
      <w:rPr>
        <w:rFonts w:hint="default"/>
        <w:lang w:val="it-IT" w:eastAsia="en-US" w:bidi="ar-SA"/>
      </w:rPr>
    </w:lvl>
    <w:lvl w:ilvl="7" w:tplc="5D6C7BF4">
      <w:numFmt w:val="bullet"/>
      <w:lvlText w:val="•"/>
      <w:lvlJc w:val="left"/>
      <w:pPr>
        <w:ind w:left="6187" w:hanging="694"/>
      </w:pPr>
      <w:rPr>
        <w:rFonts w:hint="default"/>
        <w:lang w:val="it-IT" w:eastAsia="en-US" w:bidi="ar-SA"/>
      </w:rPr>
    </w:lvl>
    <w:lvl w:ilvl="8" w:tplc="AB964D42">
      <w:numFmt w:val="bullet"/>
      <w:lvlText w:val="•"/>
      <w:lvlJc w:val="left"/>
      <w:pPr>
        <w:ind w:left="7051" w:hanging="694"/>
      </w:pPr>
      <w:rPr>
        <w:rFonts w:hint="default"/>
        <w:lang w:val="it-IT" w:eastAsia="en-US" w:bidi="ar-SA"/>
      </w:rPr>
    </w:lvl>
  </w:abstractNum>
  <w:abstractNum w:abstractNumId="18" w15:restartNumberingAfterBreak="0">
    <w:nsid w:val="4F430A8C"/>
    <w:multiLevelType w:val="hybridMultilevel"/>
    <w:tmpl w:val="7682EA0A"/>
    <w:lvl w:ilvl="0" w:tplc="1744CFC6">
      <w:start w:val="1"/>
      <w:numFmt w:val="decimal"/>
      <w:lvlText w:val="%1."/>
      <w:lvlJc w:val="left"/>
      <w:pPr>
        <w:ind w:left="146" w:hanging="69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97AAB878">
      <w:numFmt w:val="bullet"/>
      <w:lvlText w:val="•"/>
      <w:lvlJc w:val="left"/>
      <w:pPr>
        <w:ind w:left="1003" w:hanging="694"/>
      </w:pPr>
      <w:rPr>
        <w:rFonts w:hint="default"/>
        <w:lang w:val="it-IT" w:eastAsia="en-US" w:bidi="ar-SA"/>
      </w:rPr>
    </w:lvl>
    <w:lvl w:ilvl="2" w:tplc="4A74A414">
      <w:numFmt w:val="bullet"/>
      <w:lvlText w:val="•"/>
      <w:lvlJc w:val="left"/>
      <w:pPr>
        <w:ind w:left="1867" w:hanging="694"/>
      </w:pPr>
      <w:rPr>
        <w:rFonts w:hint="default"/>
        <w:lang w:val="it-IT" w:eastAsia="en-US" w:bidi="ar-SA"/>
      </w:rPr>
    </w:lvl>
    <w:lvl w:ilvl="3" w:tplc="2AEA997C">
      <w:numFmt w:val="bullet"/>
      <w:lvlText w:val="•"/>
      <w:lvlJc w:val="left"/>
      <w:pPr>
        <w:ind w:left="2731" w:hanging="694"/>
      </w:pPr>
      <w:rPr>
        <w:rFonts w:hint="default"/>
        <w:lang w:val="it-IT" w:eastAsia="en-US" w:bidi="ar-SA"/>
      </w:rPr>
    </w:lvl>
    <w:lvl w:ilvl="4" w:tplc="DA440678">
      <w:numFmt w:val="bullet"/>
      <w:lvlText w:val="•"/>
      <w:lvlJc w:val="left"/>
      <w:pPr>
        <w:ind w:left="3595" w:hanging="694"/>
      </w:pPr>
      <w:rPr>
        <w:rFonts w:hint="default"/>
        <w:lang w:val="it-IT" w:eastAsia="en-US" w:bidi="ar-SA"/>
      </w:rPr>
    </w:lvl>
    <w:lvl w:ilvl="5" w:tplc="AB7E8C2A">
      <w:numFmt w:val="bullet"/>
      <w:lvlText w:val="•"/>
      <w:lvlJc w:val="left"/>
      <w:pPr>
        <w:ind w:left="4459" w:hanging="694"/>
      </w:pPr>
      <w:rPr>
        <w:rFonts w:hint="default"/>
        <w:lang w:val="it-IT" w:eastAsia="en-US" w:bidi="ar-SA"/>
      </w:rPr>
    </w:lvl>
    <w:lvl w:ilvl="6" w:tplc="8A7076EC">
      <w:numFmt w:val="bullet"/>
      <w:lvlText w:val="•"/>
      <w:lvlJc w:val="left"/>
      <w:pPr>
        <w:ind w:left="5323" w:hanging="694"/>
      </w:pPr>
      <w:rPr>
        <w:rFonts w:hint="default"/>
        <w:lang w:val="it-IT" w:eastAsia="en-US" w:bidi="ar-SA"/>
      </w:rPr>
    </w:lvl>
    <w:lvl w:ilvl="7" w:tplc="9C948700">
      <w:numFmt w:val="bullet"/>
      <w:lvlText w:val="•"/>
      <w:lvlJc w:val="left"/>
      <w:pPr>
        <w:ind w:left="6187" w:hanging="694"/>
      </w:pPr>
      <w:rPr>
        <w:rFonts w:hint="default"/>
        <w:lang w:val="it-IT" w:eastAsia="en-US" w:bidi="ar-SA"/>
      </w:rPr>
    </w:lvl>
    <w:lvl w:ilvl="8" w:tplc="720217CC">
      <w:numFmt w:val="bullet"/>
      <w:lvlText w:val="•"/>
      <w:lvlJc w:val="left"/>
      <w:pPr>
        <w:ind w:left="7051" w:hanging="694"/>
      </w:pPr>
      <w:rPr>
        <w:rFonts w:hint="default"/>
        <w:lang w:val="it-IT" w:eastAsia="en-US" w:bidi="ar-SA"/>
      </w:rPr>
    </w:lvl>
  </w:abstractNum>
  <w:abstractNum w:abstractNumId="19" w15:restartNumberingAfterBreak="0">
    <w:nsid w:val="50FA3D2F"/>
    <w:multiLevelType w:val="hybridMultilevel"/>
    <w:tmpl w:val="DDD032BC"/>
    <w:lvl w:ilvl="0" w:tplc="9DF66D9A">
      <w:start w:val="1"/>
      <w:numFmt w:val="decimal"/>
      <w:lvlText w:val="%1."/>
      <w:lvlJc w:val="left"/>
      <w:pPr>
        <w:ind w:left="708" w:hanging="586"/>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1C9A9B00">
      <w:numFmt w:val="bullet"/>
      <w:lvlText w:val="•"/>
      <w:lvlJc w:val="left"/>
      <w:pPr>
        <w:ind w:left="1507" w:hanging="586"/>
      </w:pPr>
      <w:rPr>
        <w:rFonts w:hint="default"/>
        <w:lang w:val="it-IT" w:eastAsia="en-US" w:bidi="ar-SA"/>
      </w:rPr>
    </w:lvl>
    <w:lvl w:ilvl="2" w:tplc="DB54AF40">
      <w:numFmt w:val="bullet"/>
      <w:lvlText w:val="•"/>
      <w:lvlJc w:val="left"/>
      <w:pPr>
        <w:ind w:left="2315" w:hanging="586"/>
      </w:pPr>
      <w:rPr>
        <w:rFonts w:hint="default"/>
        <w:lang w:val="it-IT" w:eastAsia="en-US" w:bidi="ar-SA"/>
      </w:rPr>
    </w:lvl>
    <w:lvl w:ilvl="3" w:tplc="CD5E38CC">
      <w:numFmt w:val="bullet"/>
      <w:lvlText w:val="•"/>
      <w:lvlJc w:val="left"/>
      <w:pPr>
        <w:ind w:left="3123" w:hanging="586"/>
      </w:pPr>
      <w:rPr>
        <w:rFonts w:hint="default"/>
        <w:lang w:val="it-IT" w:eastAsia="en-US" w:bidi="ar-SA"/>
      </w:rPr>
    </w:lvl>
    <w:lvl w:ilvl="4" w:tplc="44A4C65E">
      <w:numFmt w:val="bullet"/>
      <w:lvlText w:val="•"/>
      <w:lvlJc w:val="left"/>
      <w:pPr>
        <w:ind w:left="3931" w:hanging="586"/>
      </w:pPr>
      <w:rPr>
        <w:rFonts w:hint="default"/>
        <w:lang w:val="it-IT" w:eastAsia="en-US" w:bidi="ar-SA"/>
      </w:rPr>
    </w:lvl>
    <w:lvl w:ilvl="5" w:tplc="A68829E8">
      <w:numFmt w:val="bullet"/>
      <w:lvlText w:val="•"/>
      <w:lvlJc w:val="left"/>
      <w:pPr>
        <w:ind w:left="4739" w:hanging="586"/>
      </w:pPr>
      <w:rPr>
        <w:rFonts w:hint="default"/>
        <w:lang w:val="it-IT" w:eastAsia="en-US" w:bidi="ar-SA"/>
      </w:rPr>
    </w:lvl>
    <w:lvl w:ilvl="6" w:tplc="F4CA7908">
      <w:numFmt w:val="bullet"/>
      <w:lvlText w:val="•"/>
      <w:lvlJc w:val="left"/>
      <w:pPr>
        <w:ind w:left="5547" w:hanging="586"/>
      </w:pPr>
      <w:rPr>
        <w:rFonts w:hint="default"/>
        <w:lang w:val="it-IT" w:eastAsia="en-US" w:bidi="ar-SA"/>
      </w:rPr>
    </w:lvl>
    <w:lvl w:ilvl="7" w:tplc="8DAA39FA">
      <w:numFmt w:val="bullet"/>
      <w:lvlText w:val="•"/>
      <w:lvlJc w:val="left"/>
      <w:pPr>
        <w:ind w:left="6355" w:hanging="586"/>
      </w:pPr>
      <w:rPr>
        <w:rFonts w:hint="default"/>
        <w:lang w:val="it-IT" w:eastAsia="en-US" w:bidi="ar-SA"/>
      </w:rPr>
    </w:lvl>
    <w:lvl w:ilvl="8" w:tplc="BF4086F6">
      <w:numFmt w:val="bullet"/>
      <w:lvlText w:val="•"/>
      <w:lvlJc w:val="left"/>
      <w:pPr>
        <w:ind w:left="7163" w:hanging="586"/>
      </w:pPr>
      <w:rPr>
        <w:rFonts w:hint="default"/>
        <w:lang w:val="it-IT" w:eastAsia="en-US" w:bidi="ar-SA"/>
      </w:rPr>
    </w:lvl>
  </w:abstractNum>
  <w:abstractNum w:abstractNumId="20" w15:restartNumberingAfterBreak="0">
    <w:nsid w:val="549D3F7F"/>
    <w:multiLevelType w:val="hybridMultilevel"/>
    <w:tmpl w:val="32822A62"/>
    <w:lvl w:ilvl="0" w:tplc="3AFC2EBE">
      <w:numFmt w:val="bullet"/>
      <w:lvlText w:val="-"/>
      <w:lvlJc w:val="left"/>
      <w:pPr>
        <w:ind w:left="82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A3CA1E70">
      <w:numFmt w:val="bullet"/>
      <w:lvlText w:val="•"/>
      <w:lvlJc w:val="left"/>
      <w:pPr>
        <w:ind w:left="1610" w:hanging="360"/>
      </w:pPr>
      <w:rPr>
        <w:rFonts w:hint="default"/>
        <w:lang w:val="it-IT" w:eastAsia="en-US" w:bidi="ar-SA"/>
      </w:rPr>
    </w:lvl>
    <w:lvl w:ilvl="2" w:tplc="094E341E">
      <w:numFmt w:val="bullet"/>
      <w:lvlText w:val="•"/>
      <w:lvlJc w:val="left"/>
      <w:pPr>
        <w:ind w:left="2401" w:hanging="360"/>
      </w:pPr>
      <w:rPr>
        <w:rFonts w:hint="default"/>
        <w:lang w:val="it-IT" w:eastAsia="en-US" w:bidi="ar-SA"/>
      </w:rPr>
    </w:lvl>
    <w:lvl w:ilvl="3" w:tplc="B5088BEC">
      <w:numFmt w:val="bullet"/>
      <w:lvlText w:val="•"/>
      <w:lvlJc w:val="left"/>
      <w:pPr>
        <w:ind w:left="3191" w:hanging="360"/>
      </w:pPr>
      <w:rPr>
        <w:rFonts w:hint="default"/>
        <w:lang w:val="it-IT" w:eastAsia="en-US" w:bidi="ar-SA"/>
      </w:rPr>
    </w:lvl>
    <w:lvl w:ilvl="4" w:tplc="88E64A06">
      <w:numFmt w:val="bullet"/>
      <w:lvlText w:val="•"/>
      <w:lvlJc w:val="left"/>
      <w:pPr>
        <w:ind w:left="3982" w:hanging="360"/>
      </w:pPr>
      <w:rPr>
        <w:rFonts w:hint="default"/>
        <w:lang w:val="it-IT" w:eastAsia="en-US" w:bidi="ar-SA"/>
      </w:rPr>
    </w:lvl>
    <w:lvl w:ilvl="5" w:tplc="46AA6B90">
      <w:numFmt w:val="bullet"/>
      <w:lvlText w:val="•"/>
      <w:lvlJc w:val="left"/>
      <w:pPr>
        <w:ind w:left="4773" w:hanging="360"/>
      </w:pPr>
      <w:rPr>
        <w:rFonts w:hint="default"/>
        <w:lang w:val="it-IT" w:eastAsia="en-US" w:bidi="ar-SA"/>
      </w:rPr>
    </w:lvl>
    <w:lvl w:ilvl="6" w:tplc="F786643C">
      <w:numFmt w:val="bullet"/>
      <w:lvlText w:val="•"/>
      <w:lvlJc w:val="left"/>
      <w:pPr>
        <w:ind w:left="5563" w:hanging="360"/>
      </w:pPr>
      <w:rPr>
        <w:rFonts w:hint="default"/>
        <w:lang w:val="it-IT" w:eastAsia="en-US" w:bidi="ar-SA"/>
      </w:rPr>
    </w:lvl>
    <w:lvl w:ilvl="7" w:tplc="E6C80ED8">
      <w:numFmt w:val="bullet"/>
      <w:lvlText w:val="•"/>
      <w:lvlJc w:val="left"/>
      <w:pPr>
        <w:ind w:left="6354" w:hanging="360"/>
      </w:pPr>
      <w:rPr>
        <w:rFonts w:hint="default"/>
        <w:lang w:val="it-IT" w:eastAsia="en-US" w:bidi="ar-SA"/>
      </w:rPr>
    </w:lvl>
    <w:lvl w:ilvl="8" w:tplc="D500F714">
      <w:numFmt w:val="bullet"/>
      <w:lvlText w:val="•"/>
      <w:lvlJc w:val="left"/>
      <w:pPr>
        <w:ind w:left="7145" w:hanging="360"/>
      </w:pPr>
      <w:rPr>
        <w:rFonts w:hint="default"/>
        <w:lang w:val="it-IT" w:eastAsia="en-US" w:bidi="ar-SA"/>
      </w:rPr>
    </w:lvl>
  </w:abstractNum>
  <w:abstractNum w:abstractNumId="21" w15:restartNumberingAfterBreak="0">
    <w:nsid w:val="554460C2"/>
    <w:multiLevelType w:val="hybridMultilevel"/>
    <w:tmpl w:val="8A6A9EE0"/>
    <w:lvl w:ilvl="0" w:tplc="A2169114">
      <w:start w:val="1"/>
      <w:numFmt w:val="decimal"/>
      <w:lvlText w:val="%1."/>
      <w:lvlJc w:val="left"/>
      <w:pPr>
        <w:ind w:left="1020" w:hanging="360"/>
      </w:pPr>
    </w:lvl>
    <w:lvl w:ilvl="1" w:tplc="52BC8D0A">
      <w:start w:val="1"/>
      <w:numFmt w:val="decimal"/>
      <w:lvlText w:val="%2."/>
      <w:lvlJc w:val="left"/>
      <w:pPr>
        <w:ind w:left="1020" w:hanging="360"/>
      </w:pPr>
    </w:lvl>
    <w:lvl w:ilvl="2" w:tplc="5DD41E62">
      <w:start w:val="1"/>
      <w:numFmt w:val="decimal"/>
      <w:lvlText w:val="%3."/>
      <w:lvlJc w:val="left"/>
      <w:pPr>
        <w:ind w:left="1020" w:hanging="360"/>
      </w:pPr>
    </w:lvl>
    <w:lvl w:ilvl="3" w:tplc="FFC604E2">
      <w:start w:val="1"/>
      <w:numFmt w:val="decimal"/>
      <w:lvlText w:val="%4."/>
      <w:lvlJc w:val="left"/>
      <w:pPr>
        <w:ind w:left="1020" w:hanging="360"/>
      </w:pPr>
    </w:lvl>
    <w:lvl w:ilvl="4" w:tplc="ACDE437C">
      <w:start w:val="1"/>
      <w:numFmt w:val="decimal"/>
      <w:lvlText w:val="%5."/>
      <w:lvlJc w:val="left"/>
      <w:pPr>
        <w:ind w:left="1020" w:hanging="360"/>
      </w:pPr>
    </w:lvl>
    <w:lvl w:ilvl="5" w:tplc="5ECC4D22">
      <w:start w:val="1"/>
      <w:numFmt w:val="decimal"/>
      <w:lvlText w:val="%6."/>
      <w:lvlJc w:val="left"/>
      <w:pPr>
        <w:ind w:left="1020" w:hanging="360"/>
      </w:pPr>
    </w:lvl>
    <w:lvl w:ilvl="6" w:tplc="9066FF64">
      <w:start w:val="1"/>
      <w:numFmt w:val="decimal"/>
      <w:lvlText w:val="%7."/>
      <w:lvlJc w:val="left"/>
      <w:pPr>
        <w:ind w:left="1020" w:hanging="360"/>
      </w:pPr>
    </w:lvl>
    <w:lvl w:ilvl="7" w:tplc="24CACB82">
      <w:start w:val="1"/>
      <w:numFmt w:val="decimal"/>
      <w:lvlText w:val="%8."/>
      <w:lvlJc w:val="left"/>
      <w:pPr>
        <w:ind w:left="1020" w:hanging="360"/>
      </w:pPr>
    </w:lvl>
    <w:lvl w:ilvl="8" w:tplc="E1A4E5F0">
      <w:start w:val="1"/>
      <w:numFmt w:val="decimal"/>
      <w:lvlText w:val="%9."/>
      <w:lvlJc w:val="left"/>
      <w:pPr>
        <w:ind w:left="1020" w:hanging="360"/>
      </w:pPr>
    </w:lvl>
  </w:abstractNum>
  <w:abstractNum w:abstractNumId="22" w15:restartNumberingAfterBreak="0">
    <w:nsid w:val="5AF94E87"/>
    <w:multiLevelType w:val="hybridMultilevel"/>
    <w:tmpl w:val="8E24882A"/>
    <w:lvl w:ilvl="0" w:tplc="274C107A">
      <w:start w:val="1"/>
      <w:numFmt w:val="decimal"/>
      <w:lvlText w:val="%1."/>
      <w:lvlJc w:val="left"/>
      <w:pPr>
        <w:ind w:left="146" w:hanging="69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8F0E9EBA">
      <w:start w:val="1"/>
      <w:numFmt w:val="lowerLetter"/>
      <w:lvlText w:val="%2)"/>
      <w:lvlJc w:val="left"/>
      <w:pPr>
        <w:ind w:left="842" w:hanging="360"/>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B4F6E398">
      <w:numFmt w:val="bullet"/>
      <w:lvlText w:val="•"/>
      <w:lvlJc w:val="left"/>
      <w:pPr>
        <w:ind w:left="1722" w:hanging="360"/>
      </w:pPr>
      <w:rPr>
        <w:rFonts w:hint="default"/>
        <w:lang w:val="it-IT" w:eastAsia="en-US" w:bidi="ar-SA"/>
      </w:rPr>
    </w:lvl>
    <w:lvl w:ilvl="3" w:tplc="EDAA3108">
      <w:numFmt w:val="bullet"/>
      <w:lvlText w:val="•"/>
      <w:lvlJc w:val="left"/>
      <w:pPr>
        <w:ind w:left="2604" w:hanging="360"/>
      </w:pPr>
      <w:rPr>
        <w:rFonts w:hint="default"/>
        <w:lang w:val="it-IT" w:eastAsia="en-US" w:bidi="ar-SA"/>
      </w:rPr>
    </w:lvl>
    <w:lvl w:ilvl="4" w:tplc="8194B34A">
      <w:numFmt w:val="bullet"/>
      <w:lvlText w:val="•"/>
      <w:lvlJc w:val="left"/>
      <w:pPr>
        <w:ind w:left="3486" w:hanging="360"/>
      </w:pPr>
      <w:rPr>
        <w:rFonts w:hint="default"/>
        <w:lang w:val="it-IT" w:eastAsia="en-US" w:bidi="ar-SA"/>
      </w:rPr>
    </w:lvl>
    <w:lvl w:ilvl="5" w:tplc="9FA29500">
      <w:numFmt w:val="bullet"/>
      <w:lvlText w:val="•"/>
      <w:lvlJc w:val="left"/>
      <w:pPr>
        <w:ind w:left="4368" w:hanging="360"/>
      </w:pPr>
      <w:rPr>
        <w:rFonts w:hint="default"/>
        <w:lang w:val="it-IT" w:eastAsia="en-US" w:bidi="ar-SA"/>
      </w:rPr>
    </w:lvl>
    <w:lvl w:ilvl="6" w:tplc="AE521CC0">
      <w:numFmt w:val="bullet"/>
      <w:lvlText w:val="•"/>
      <w:lvlJc w:val="left"/>
      <w:pPr>
        <w:ind w:left="5250" w:hanging="360"/>
      </w:pPr>
      <w:rPr>
        <w:rFonts w:hint="default"/>
        <w:lang w:val="it-IT" w:eastAsia="en-US" w:bidi="ar-SA"/>
      </w:rPr>
    </w:lvl>
    <w:lvl w:ilvl="7" w:tplc="3DE4A000">
      <w:numFmt w:val="bullet"/>
      <w:lvlText w:val="•"/>
      <w:lvlJc w:val="left"/>
      <w:pPr>
        <w:ind w:left="6132" w:hanging="360"/>
      </w:pPr>
      <w:rPr>
        <w:rFonts w:hint="default"/>
        <w:lang w:val="it-IT" w:eastAsia="en-US" w:bidi="ar-SA"/>
      </w:rPr>
    </w:lvl>
    <w:lvl w:ilvl="8" w:tplc="960CAF74">
      <w:numFmt w:val="bullet"/>
      <w:lvlText w:val="•"/>
      <w:lvlJc w:val="left"/>
      <w:pPr>
        <w:ind w:left="7014" w:hanging="360"/>
      </w:pPr>
      <w:rPr>
        <w:rFonts w:hint="default"/>
        <w:lang w:val="it-IT" w:eastAsia="en-US" w:bidi="ar-SA"/>
      </w:rPr>
    </w:lvl>
  </w:abstractNum>
  <w:abstractNum w:abstractNumId="23" w15:restartNumberingAfterBreak="0">
    <w:nsid w:val="5C684377"/>
    <w:multiLevelType w:val="hybridMultilevel"/>
    <w:tmpl w:val="C1D46DB8"/>
    <w:lvl w:ilvl="0" w:tplc="B4DC0666">
      <w:start w:val="36"/>
      <w:numFmt w:val="lowerLetter"/>
      <w:lvlText w:val="%1)"/>
      <w:lvlJc w:val="left"/>
      <w:pPr>
        <w:ind w:left="821"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B740A522">
      <w:numFmt w:val="bullet"/>
      <w:lvlText w:val="•"/>
      <w:lvlJc w:val="left"/>
      <w:pPr>
        <w:ind w:left="1610" w:hanging="360"/>
      </w:pPr>
      <w:rPr>
        <w:rFonts w:hint="default"/>
        <w:lang w:val="it-IT" w:eastAsia="en-US" w:bidi="ar-SA"/>
      </w:rPr>
    </w:lvl>
    <w:lvl w:ilvl="2" w:tplc="ABFA32CC">
      <w:numFmt w:val="bullet"/>
      <w:lvlText w:val="•"/>
      <w:lvlJc w:val="left"/>
      <w:pPr>
        <w:ind w:left="2401" w:hanging="360"/>
      </w:pPr>
      <w:rPr>
        <w:rFonts w:hint="default"/>
        <w:lang w:val="it-IT" w:eastAsia="en-US" w:bidi="ar-SA"/>
      </w:rPr>
    </w:lvl>
    <w:lvl w:ilvl="3" w:tplc="2B92CC7A">
      <w:numFmt w:val="bullet"/>
      <w:lvlText w:val="•"/>
      <w:lvlJc w:val="left"/>
      <w:pPr>
        <w:ind w:left="3191" w:hanging="360"/>
      </w:pPr>
      <w:rPr>
        <w:rFonts w:hint="default"/>
        <w:lang w:val="it-IT" w:eastAsia="en-US" w:bidi="ar-SA"/>
      </w:rPr>
    </w:lvl>
    <w:lvl w:ilvl="4" w:tplc="DBD62EBC">
      <w:numFmt w:val="bullet"/>
      <w:lvlText w:val="•"/>
      <w:lvlJc w:val="left"/>
      <w:pPr>
        <w:ind w:left="3982" w:hanging="360"/>
      </w:pPr>
      <w:rPr>
        <w:rFonts w:hint="default"/>
        <w:lang w:val="it-IT" w:eastAsia="en-US" w:bidi="ar-SA"/>
      </w:rPr>
    </w:lvl>
    <w:lvl w:ilvl="5" w:tplc="487E630E">
      <w:numFmt w:val="bullet"/>
      <w:lvlText w:val="•"/>
      <w:lvlJc w:val="left"/>
      <w:pPr>
        <w:ind w:left="4773" w:hanging="360"/>
      </w:pPr>
      <w:rPr>
        <w:rFonts w:hint="default"/>
        <w:lang w:val="it-IT" w:eastAsia="en-US" w:bidi="ar-SA"/>
      </w:rPr>
    </w:lvl>
    <w:lvl w:ilvl="6" w:tplc="9A227594">
      <w:numFmt w:val="bullet"/>
      <w:lvlText w:val="•"/>
      <w:lvlJc w:val="left"/>
      <w:pPr>
        <w:ind w:left="5563" w:hanging="360"/>
      </w:pPr>
      <w:rPr>
        <w:rFonts w:hint="default"/>
        <w:lang w:val="it-IT" w:eastAsia="en-US" w:bidi="ar-SA"/>
      </w:rPr>
    </w:lvl>
    <w:lvl w:ilvl="7" w:tplc="25EE6534">
      <w:numFmt w:val="bullet"/>
      <w:lvlText w:val="•"/>
      <w:lvlJc w:val="left"/>
      <w:pPr>
        <w:ind w:left="6354" w:hanging="360"/>
      </w:pPr>
      <w:rPr>
        <w:rFonts w:hint="default"/>
        <w:lang w:val="it-IT" w:eastAsia="en-US" w:bidi="ar-SA"/>
      </w:rPr>
    </w:lvl>
    <w:lvl w:ilvl="8" w:tplc="050017DA">
      <w:numFmt w:val="bullet"/>
      <w:lvlText w:val="•"/>
      <w:lvlJc w:val="left"/>
      <w:pPr>
        <w:ind w:left="7145" w:hanging="360"/>
      </w:pPr>
      <w:rPr>
        <w:rFonts w:hint="default"/>
        <w:lang w:val="it-IT" w:eastAsia="en-US" w:bidi="ar-SA"/>
      </w:rPr>
    </w:lvl>
  </w:abstractNum>
  <w:abstractNum w:abstractNumId="24" w15:restartNumberingAfterBreak="0">
    <w:nsid w:val="60710C17"/>
    <w:multiLevelType w:val="hybridMultilevel"/>
    <w:tmpl w:val="2196ED4E"/>
    <w:lvl w:ilvl="0" w:tplc="49C21FFA">
      <w:start w:val="12"/>
      <w:numFmt w:val="lowerLetter"/>
      <w:lvlText w:val="%1)"/>
      <w:lvlJc w:val="left"/>
      <w:pPr>
        <w:ind w:left="576" w:hanging="207"/>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458A3788">
      <w:numFmt w:val="bullet"/>
      <w:lvlText w:val="•"/>
      <w:lvlJc w:val="left"/>
      <w:pPr>
        <w:ind w:left="1399" w:hanging="207"/>
      </w:pPr>
      <w:rPr>
        <w:rFonts w:hint="default"/>
        <w:lang w:val="it-IT" w:eastAsia="en-US" w:bidi="ar-SA"/>
      </w:rPr>
    </w:lvl>
    <w:lvl w:ilvl="2" w:tplc="D0EEDCE8">
      <w:numFmt w:val="bullet"/>
      <w:lvlText w:val="•"/>
      <w:lvlJc w:val="left"/>
      <w:pPr>
        <w:ind w:left="2219" w:hanging="207"/>
      </w:pPr>
      <w:rPr>
        <w:rFonts w:hint="default"/>
        <w:lang w:val="it-IT" w:eastAsia="en-US" w:bidi="ar-SA"/>
      </w:rPr>
    </w:lvl>
    <w:lvl w:ilvl="3" w:tplc="3A9E117E">
      <w:numFmt w:val="bullet"/>
      <w:lvlText w:val="•"/>
      <w:lvlJc w:val="left"/>
      <w:pPr>
        <w:ind w:left="3039" w:hanging="207"/>
      </w:pPr>
      <w:rPr>
        <w:rFonts w:hint="default"/>
        <w:lang w:val="it-IT" w:eastAsia="en-US" w:bidi="ar-SA"/>
      </w:rPr>
    </w:lvl>
    <w:lvl w:ilvl="4" w:tplc="78C8FCC2">
      <w:numFmt w:val="bullet"/>
      <w:lvlText w:val="•"/>
      <w:lvlJc w:val="left"/>
      <w:pPr>
        <w:ind w:left="3859" w:hanging="207"/>
      </w:pPr>
      <w:rPr>
        <w:rFonts w:hint="default"/>
        <w:lang w:val="it-IT" w:eastAsia="en-US" w:bidi="ar-SA"/>
      </w:rPr>
    </w:lvl>
    <w:lvl w:ilvl="5" w:tplc="2212926A">
      <w:numFmt w:val="bullet"/>
      <w:lvlText w:val="•"/>
      <w:lvlJc w:val="left"/>
      <w:pPr>
        <w:ind w:left="4679" w:hanging="207"/>
      </w:pPr>
      <w:rPr>
        <w:rFonts w:hint="default"/>
        <w:lang w:val="it-IT" w:eastAsia="en-US" w:bidi="ar-SA"/>
      </w:rPr>
    </w:lvl>
    <w:lvl w:ilvl="6" w:tplc="99303A76">
      <w:numFmt w:val="bullet"/>
      <w:lvlText w:val="•"/>
      <w:lvlJc w:val="left"/>
      <w:pPr>
        <w:ind w:left="5499" w:hanging="207"/>
      </w:pPr>
      <w:rPr>
        <w:rFonts w:hint="default"/>
        <w:lang w:val="it-IT" w:eastAsia="en-US" w:bidi="ar-SA"/>
      </w:rPr>
    </w:lvl>
    <w:lvl w:ilvl="7" w:tplc="2BBE95FC">
      <w:numFmt w:val="bullet"/>
      <w:lvlText w:val="•"/>
      <w:lvlJc w:val="left"/>
      <w:pPr>
        <w:ind w:left="6319" w:hanging="207"/>
      </w:pPr>
      <w:rPr>
        <w:rFonts w:hint="default"/>
        <w:lang w:val="it-IT" w:eastAsia="en-US" w:bidi="ar-SA"/>
      </w:rPr>
    </w:lvl>
    <w:lvl w:ilvl="8" w:tplc="7C4C02A2">
      <w:numFmt w:val="bullet"/>
      <w:lvlText w:val="•"/>
      <w:lvlJc w:val="left"/>
      <w:pPr>
        <w:ind w:left="7139" w:hanging="207"/>
      </w:pPr>
      <w:rPr>
        <w:rFonts w:hint="default"/>
        <w:lang w:val="it-IT" w:eastAsia="en-US" w:bidi="ar-SA"/>
      </w:rPr>
    </w:lvl>
  </w:abstractNum>
  <w:abstractNum w:abstractNumId="25" w15:restartNumberingAfterBreak="0">
    <w:nsid w:val="64E6267F"/>
    <w:multiLevelType w:val="hybridMultilevel"/>
    <w:tmpl w:val="002E4600"/>
    <w:lvl w:ilvl="0" w:tplc="D1AE85BE">
      <w:start w:val="1"/>
      <w:numFmt w:val="decimal"/>
      <w:lvlText w:val="%1."/>
      <w:lvlJc w:val="left"/>
      <w:pPr>
        <w:ind w:left="144" w:hanging="696"/>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3D5098EC">
      <w:start w:val="1"/>
      <w:numFmt w:val="lowerLetter"/>
      <w:lvlText w:val="%2)"/>
      <w:lvlJc w:val="left"/>
      <w:pPr>
        <w:ind w:left="988" w:hanging="425"/>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FBD4C10E">
      <w:numFmt w:val="bullet"/>
      <w:lvlText w:val="•"/>
      <w:lvlJc w:val="left"/>
      <w:pPr>
        <w:ind w:left="1846" w:hanging="425"/>
      </w:pPr>
      <w:rPr>
        <w:rFonts w:hint="default"/>
        <w:lang w:val="it-IT" w:eastAsia="en-US" w:bidi="ar-SA"/>
      </w:rPr>
    </w:lvl>
    <w:lvl w:ilvl="3" w:tplc="E356D978">
      <w:numFmt w:val="bullet"/>
      <w:lvlText w:val="•"/>
      <w:lvlJc w:val="left"/>
      <w:pPr>
        <w:ind w:left="2713" w:hanging="425"/>
      </w:pPr>
      <w:rPr>
        <w:rFonts w:hint="default"/>
        <w:lang w:val="it-IT" w:eastAsia="en-US" w:bidi="ar-SA"/>
      </w:rPr>
    </w:lvl>
    <w:lvl w:ilvl="4" w:tplc="7E9EF436">
      <w:numFmt w:val="bullet"/>
      <w:lvlText w:val="•"/>
      <w:lvlJc w:val="left"/>
      <w:pPr>
        <w:ind w:left="3579" w:hanging="425"/>
      </w:pPr>
      <w:rPr>
        <w:rFonts w:hint="default"/>
        <w:lang w:val="it-IT" w:eastAsia="en-US" w:bidi="ar-SA"/>
      </w:rPr>
    </w:lvl>
    <w:lvl w:ilvl="5" w:tplc="5D74874C">
      <w:numFmt w:val="bullet"/>
      <w:lvlText w:val="•"/>
      <w:lvlJc w:val="left"/>
      <w:pPr>
        <w:ind w:left="4446" w:hanging="425"/>
      </w:pPr>
      <w:rPr>
        <w:rFonts w:hint="default"/>
        <w:lang w:val="it-IT" w:eastAsia="en-US" w:bidi="ar-SA"/>
      </w:rPr>
    </w:lvl>
    <w:lvl w:ilvl="6" w:tplc="EA486034">
      <w:numFmt w:val="bullet"/>
      <w:lvlText w:val="•"/>
      <w:lvlJc w:val="left"/>
      <w:pPr>
        <w:ind w:left="5312" w:hanging="425"/>
      </w:pPr>
      <w:rPr>
        <w:rFonts w:hint="default"/>
        <w:lang w:val="it-IT" w:eastAsia="en-US" w:bidi="ar-SA"/>
      </w:rPr>
    </w:lvl>
    <w:lvl w:ilvl="7" w:tplc="11CC28BA">
      <w:numFmt w:val="bullet"/>
      <w:lvlText w:val="•"/>
      <w:lvlJc w:val="left"/>
      <w:pPr>
        <w:ind w:left="6179" w:hanging="425"/>
      </w:pPr>
      <w:rPr>
        <w:rFonts w:hint="default"/>
        <w:lang w:val="it-IT" w:eastAsia="en-US" w:bidi="ar-SA"/>
      </w:rPr>
    </w:lvl>
    <w:lvl w:ilvl="8" w:tplc="E392EA5E">
      <w:numFmt w:val="bullet"/>
      <w:lvlText w:val="•"/>
      <w:lvlJc w:val="left"/>
      <w:pPr>
        <w:ind w:left="7046" w:hanging="425"/>
      </w:pPr>
      <w:rPr>
        <w:rFonts w:hint="default"/>
        <w:lang w:val="it-IT" w:eastAsia="en-US" w:bidi="ar-SA"/>
      </w:rPr>
    </w:lvl>
  </w:abstractNum>
  <w:abstractNum w:abstractNumId="26" w15:restartNumberingAfterBreak="0">
    <w:nsid w:val="68EF6B5A"/>
    <w:multiLevelType w:val="hybridMultilevel"/>
    <w:tmpl w:val="7A36F500"/>
    <w:lvl w:ilvl="0" w:tplc="CC0ECEB2">
      <w:start w:val="1"/>
      <w:numFmt w:val="decimal"/>
      <w:lvlText w:val="%1."/>
      <w:lvlJc w:val="left"/>
      <w:pPr>
        <w:ind w:left="146" w:hanging="69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12C6729A">
      <w:numFmt w:val="bullet"/>
      <w:lvlText w:val="•"/>
      <w:lvlJc w:val="left"/>
      <w:pPr>
        <w:ind w:left="1003" w:hanging="694"/>
      </w:pPr>
      <w:rPr>
        <w:rFonts w:hint="default"/>
        <w:lang w:val="it-IT" w:eastAsia="en-US" w:bidi="ar-SA"/>
      </w:rPr>
    </w:lvl>
    <w:lvl w:ilvl="2" w:tplc="1F4AD420">
      <w:numFmt w:val="bullet"/>
      <w:lvlText w:val="•"/>
      <w:lvlJc w:val="left"/>
      <w:pPr>
        <w:ind w:left="1867" w:hanging="694"/>
      </w:pPr>
      <w:rPr>
        <w:rFonts w:hint="default"/>
        <w:lang w:val="it-IT" w:eastAsia="en-US" w:bidi="ar-SA"/>
      </w:rPr>
    </w:lvl>
    <w:lvl w:ilvl="3" w:tplc="631A7C80">
      <w:numFmt w:val="bullet"/>
      <w:lvlText w:val="•"/>
      <w:lvlJc w:val="left"/>
      <w:pPr>
        <w:ind w:left="2731" w:hanging="694"/>
      </w:pPr>
      <w:rPr>
        <w:rFonts w:hint="default"/>
        <w:lang w:val="it-IT" w:eastAsia="en-US" w:bidi="ar-SA"/>
      </w:rPr>
    </w:lvl>
    <w:lvl w:ilvl="4" w:tplc="AAC6F8DA">
      <w:numFmt w:val="bullet"/>
      <w:lvlText w:val="•"/>
      <w:lvlJc w:val="left"/>
      <w:pPr>
        <w:ind w:left="3595" w:hanging="694"/>
      </w:pPr>
      <w:rPr>
        <w:rFonts w:hint="default"/>
        <w:lang w:val="it-IT" w:eastAsia="en-US" w:bidi="ar-SA"/>
      </w:rPr>
    </w:lvl>
    <w:lvl w:ilvl="5" w:tplc="5E74F468">
      <w:numFmt w:val="bullet"/>
      <w:lvlText w:val="•"/>
      <w:lvlJc w:val="left"/>
      <w:pPr>
        <w:ind w:left="4459" w:hanging="694"/>
      </w:pPr>
      <w:rPr>
        <w:rFonts w:hint="default"/>
        <w:lang w:val="it-IT" w:eastAsia="en-US" w:bidi="ar-SA"/>
      </w:rPr>
    </w:lvl>
    <w:lvl w:ilvl="6" w:tplc="D61C720A">
      <w:numFmt w:val="bullet"/>
      <w:lvlText w:val="•"/>
      <w:lvlJc w:val="left"/>
      <w:pPr>
        <w:ind w:left="5323" w:hanging="694"/>
      </w:pPr>
      <w:rPr>
        <w:rFonts w:hint="default"/>
        <w:lang w:val="it-IT" w:eastAsia="en-US" w:bidi="ar-SA"/>
      </w:rPr>
    </w:lvl>
    <w:lvl w:ilvl="7" w:tplc="63A65120">
      <w:numFmt w:val="bullet"/>
      <w:lvlText w:val="•"/>
      <w:lvlJc w:val="left"/>
      <w:pPr>
        <w:ind w:left="6187" w:hanging="694"/>
      </w:pPr>
      <w:rPr>
        <w:rFonts w:hint="default"/>
        <w:lang w:val="it-IT" w:eastAsia="en-US" w:bidi="ar-SA"/>
      </w:rPr>
    </w:lvl>
    <w:lvl w:ilvl="8" w:tplc="BC5E1038">
      <w:numFmt w:val="bullet"/>
      <w:lvlText w:val="•"/>
      <w:lvlJc w:val="left"/>
      <w:pPr>
        <w:ind w:left="7051" w:hanging="694"/>
      </w:pPr>
      <w:rPr>
        <w:rFonts w:hint="default"/>
        <w:lang w:val="it-IT" w:eastAsia="en-US" w:bidi="ar-SA"/>
      </w:rPr>
    </w:lvl>
  </w:abstractNum>
  <w:abstractNum w:abstractNumId="27" w15:restartNumberingAfterBreak="0">
    <w:nsid w:val="6D9F4B1D"/>
    <w:multiLevelType w:val="hybridMultilevel"/>
    <w:tmpl w:val="9E767CEA"/>
    <w:lvl w:ilvl="0" w:tplc="8DD8FDC8">
      <w:numFmt w:val="bullet"/>
      <w:lvlText w:val="-"/>
      <w:lvlJc w:val="left"/>
      <w:pPr>
        <w:ind w:left="821" w:hanging="540"/>
      </w:pPr>
      <w:rPr>
        <w:rFonts w:ascii="Cambria" w:eastAsia="Cambria" w:hAnsi="Cambria" w:cs="Cambria" w:hint="default"/>
        <w:b w:val="0"/>
        <w:bCs w:val="0"/>
        <w:i w:val="0"/>
        <w:iCs w:val="0"/>
        <w:spacing w:val="0"/>
        <w:w w:val="100"/>
        <w:sz w:val="24"/>
        <w:szCs w:val="24"/>
        <w:lang w:val="it-IT" w:eastAsia="en-US" w:bidi="ar-SA"/>
      </w:rPr>
    </w:lvl>
    <w:lvl w:ilvl="1" w:tplc="774E58C6">
      <w:numFmt w:val="bullet"/>
      <w:lvlText w:val="-"/>
      <w:lvlJc w:val="left"/>
      <w:pPr>
        <w:ind w:left="821" w:hanging="360"/>
      </w:pPr>
      <w:rPr>
        <w:rFonts w:ascii="Z@R404B.tmp" w:eastAsia="Z@R404B.tmp" w:hAnsi="Z@R404B.tmp" w:cs="Z@R404B.tmp" w:hint="default"/>
        <w:spacing w:val="0"/>
        <w:w w:val="100"/>
        <w:lang w:val="it-IT" w:eastAsia="en-US" w:bidi="ar-SA"/>
      </w:rPr>
    </w:lvl>
    <w:lvl w:ilvl="2" w:tplc="2292AB26">
      <w:numFmt w:val="bullet"/>
      <w:lvlText w:val="•"/>
      <w:lvlJc w:val="left"/>
      <w:pPr>
        <w:ind w:left="2401" w:hanging="360"/>
      </w:pPr>
      <w:rPr>
        <w:rFonts w:hint="default"/>
        <w:lang w:val="it-IT" w:eastAsia="en-US" w:bidi="ar-SA"/>
      </w:rPr>
    </w:lvl>
    <w:lvl w:ilvl="3" w:tplc="58B6C17E">
      <w:numFmt w:val="bullet"/>
      <w:lvlText w:val="•"/>
      <w:lvlJc w:val="left"/>
      <w:pPr>
        <w:ind w:left="3191" w:hanging="360"/>
      </w:pPr>
      <w:rPr>
        <w:rFonts w:hint="default"/>
        <w:lang w:val="it-IT" w:eastAsia="en-US" w:bidi="ar-SA"/>
      </w:rPr>
    </w:lvl>
    <w:lvl w:ilvl="4" w:tplc="9CA27286">
      <w:numFmt w:val="bullet"/>
      <w:lvlText w:val="•"/>
      <w:lvlJc w:val="left"/>
      <w:pPr>
        <w:ind w:left="3982" w:hanging="360"/>
      </w:pPr>
      <w:rPr>
        <w:rFonts w:hint="default"/>
        <w:lang w:val="it-IT" w:eastAsia="en-US" w:bidi="ar-SA"/>
      </w:rPr>
    </w:lvl>
    <w:lvl w:ilvl="5" w:tplc="0C2AECA2">
      <w:numFmt w:val="bullet"/>
      <w:lvlText w:val="•"/>
      <w:lvlJc w:val="left"/>
      <w:pPr>
        <w:ind w:left="4773" w:hanging="360"/>
      </w:pPr>
      <w:rPr>
        <w:rFonts w:hint="default"/>
        <w:lang w:val="it-IT" w:eastAsia="en-US" w:bidi="ar-SA"/>
      </w:rPr>
    </w:lvl>
    <w:lvl w:ilvl="6" w:tplc="C9AE9DCE">
      <w:numFmt w:val="bullet"/>
      <w:lvlText w:val="•"/>
      <w:lvlJc w:val="left"/>
      <w:pPr>
        <w:ind w:left="5563" w:hanging="360"/>
      </w:pPr>
      <w:rPr>
        <w:rFonts w:hint="default"/>
        <w:lang w:val="it-IT" w:eastAsia="en-US" w:bidi="ar-SA"/>
      </w:rPr>
    </w:lvl>
    <w:lvl w:ilvl="7" w:tplc="8856B858">
      <w:numFmt w:val="bullet"/>
      <w:lvlText w:val="•"/>
      <w:lvlJc w:val="left"/>
      <w:pPr>
        <w:ind w:left="6354" w:hanging="360"/>
      </w:pPr>
      <w:rPr>
        <w:rFonts w:hint="default"/>
        <w:lang w:val="it-IT" w:eastAsia="en-US" w:bidi="ar-SA"/>
      </w:rPr>
    </w:lvl>
    <w:lvl w:ilvl="8" w:tplc="97DAFC6E">
      <w:numFmt w:val="bullet"/>
      <w:lvlText w:val="•"/>
      <w:lvlJc w:val="left"/>
      <w:pPr>
        <w:ind w:left="7145" w:hanging="360"/>
      </w:pPr>
      <w:rPr>
        <w:rFonts w:hint="default"/>
        <w:lang w:val="it-IT" w:eastAsia="en-US" w:bidi="ar-SA"/>
      </w:rPr>
    </w:lvl>
  </w:abstractNum>
  <w:abstractNum w:abstractNumId="28" w15:restartNumberingAfterBreak="0">
    <w:nsid w:val="74B644D0"/>
    <w:multiLevelType w:val="hybridMultilevel"/>
    <w:tmpl w:val="55AE54A2"/>
    <w:lvl w:ilvl="0" w:tplc="3C3AD4C0">
      <w:start w:val="51"/>
      <w:numFmt w:val="lowerLetter"/>
      <w:lvlText w:val="%1)"/>
      <w:lvlJc w:val="left"/>
      <w:pPr>
        <w:ind w:left="821"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84A4047A">
      <w:numFmt w:val="bullet"/>
      <w:lvlText w:val="•"/>
      <w:lvlJc w:val="left"/>
      <w:pPr>
        <w:ind w:left="1610" w:hanging="360"/>
      </w:pPr>
      <w:rPr>
        <w:rFonts w:hint="default"/>
        <w:lang w:val="it-IT" w:eastAsia="en-US" w:bidi="ar-SA"/>
      </w:rPr>
    </w:lvl>
    <w:lvl w:ilvl="2" w:tplc="F48E6C1E">
      <w:numFmt w:val="bullet"/>
      <w:lvlText w:val="•"/>
      <w:lvlJc w:val="left"/>
      <w:pPr>
        <w:ind w:left="2401" w:hanging="360"/>
      </w:pPr>
      <w:rPr>
        <w:rFonts w:hint="default"/>
        <w:lang w:val="it-IT" w:eastAsia="en-US" w:bidi="ar-SA"/>
      </w:rPr>
    </w:lvl>
    <w:lvl w:ilvl="3" w:tplc="50428096">
      <w:numFmt w:val="bullet"/>
      <w:lvlText w:val="•"/>
      <w:lvlJc w:val="left"/>
      <w:pPr>
        <w:ind w:left="3191" w:hanging="360"/>
      </w:pPr>
      <w:rPr>
        <w:rFonts w:hint="default"/>
        <w:lang w:val="it-IT" w:eastAsia="en-US" w:bidi="ar-SA"/>
      </w:rPr>
    </w:lvl>
    <w:lvl w:ilvl="4" w:tplc="989C049C">
      <w:numFmt w:val="bullet"/>
      <w:lvlText w:val="•"/>
      <w:lvlJc w:val="left"/>
      <w:pPr>
        <w:ind w:left="3982" w:hanging="360"/>
      </w:pPr>
      <w:rPr>
        <w:rFonts w:hint="default"/>
        <w:lang w:val="it-IT" w:eastAsia="en-US" w:bidi="ar-SA"/>
      </w:rPr>
    </w:lvl>
    <w:lvl w:ilvl="5" w:tplc="577E0D44">
      <w:numFmt w:val="bullet"/>
      <w:lvlText w:val="•"/>
      <w:lvlJc w:val="left"/>
      <w:pPr>
        <w:ind w:left="4773" w:hanging="360"/>
      </w:pPr>
      <w:rPr>
        <w:rFonts w:hint="default"/>
        <w:lang w:val="it-IT" w:eastAsia="en-US" w:bidi="ar-SA"/>
      </w:rPr>
    </w:lvl>
    <w:lvl w:ilvl="6" w:tplc="4A6A3C12">
      <w:numFmt w:val="bullet"/>
      <w:lvlText w:val="•"/>
      <w:lvlJc w:val="left"/>
      <w:pPr>
        <w:ind w:left="5563" w:hanging="360"/>
      </w:pPr>
      <w:rPr>
        <w:rFonts w:hint="default"/>
        <w:lang w:val="it-IT" w:eastAsia="en-US" w:bidi="ar-SA"/>
      </w:rPr>
    </w:lvl>
    <w:lvl w:ilvl="7" w:tplc="0FB01860">
      <w:numFmt w:val="bullet"/>
      <w:lvlText w:val="•"/>
      <w:lvlJc w:val="left"/>
      <w:pPr>
        <w:ind w:left="6354" w:hanging="360"/>
      </w:pPr>
      <w:rPr>
        <w:rFonts w:hint="default"/>
        <w:lang w:val="it-IT" w:eastAsia="en-US" w:bidi="ar-SA"/>
      </w:rPr>
    </w:lvl>
    <w:lvl w:ilvl="8" w:tplc="958240FA">
      <w:numFmt w:val="bullet"/>
      <w:lvlText w:val="•"/>
      <w:lvlJc w:val="left"/>
      <w:pPr>
        <w:ind w:left="7145" w:hanging="360"/>
      </w:pPr>
      <w:rPr>
        <w:rFonts w:hint="default"/>
        <w:lang w:val="it-IT" w:eastAsia="en-US" w:bidi="ar-SA"/>
      </w:rPr>
    </w:lvl>
  </w:abstractNum>
  <w:abstractNum w:abstractNumId="29" w15:restartNumberingAfterBreak="0">
    <w:nsid w:val="750472E4"/>
    <w:multiLevelType w:val="hybridMultilevel"/>
    <w:tmpl w:val="BD6C63DE"/>
    <w:lvl w:ilvl="0" w:tplc="D032A756">
      <w:start w:val="1"/>
      <w:numFmt w:val="decimal"/>
      <w:lvlText w:val="%1."/>
      <w:lvlJc w:val="left"/>
      <w:pPr>
        <w:ind w:left="146" w:hanging="69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33B87720">
      <w:numFmt w:val="bullet"/>
      <w:lvlText w:val="•"/>
      <w:lvlJc w:val="left"/>
      <w:pPr>
        <w:ind w:left="1003" w:hanging="694"/>
      </w:pPr>
      <w:rPr>
        <w:rFonts w:hint="default"/>
        <w:lang w:val="it-IT" w:eastAsia="en-US" w:bidi="ar-SA"/>
      </w:rPr>
    </w:lvl>
    <w:lvl w:ilvl="2" w:tplc="A1C6A9B0">
      <w:numFmt w:val="bullet"/>
      <w:lvlText w:val="•"/>
      <w:lvlJc w:val="left"/>
      <w:pPr>
        <w:ind w:left="1867" w:hanging="694"/>
      </w:pPr>
      <w:rPr>
        <w:rFonts w:hint="default"/>
        <w:lang w:val="it-IT" w:eastAsia="en-US" w:bidi="ar-SA"/>
      </w:rPr>
    </w:lvl>
    <w:lvl w:ilvl="3" w:tplc="4A700480">
      <w:numFmt w:val="bullet"/>
      <w:lvlText w:val="•"/>
      <w:lvlJc w:val="left"/>
      <w:pPr>
        <w:ind w:left="2731" w:hanging="694"/>
      </w:pPr>
      <w:rPr>
        <w:rFonts w:hint="default"/>
        <w:lang w:val="it-IT" w:eastAsia="en-US" w:bidi="ar-SA"/>
      </w:rPr>
    </w:lvl>
    <w:lvl w:ilvl="4" w:tplc="F6D4C526">
      <w:numFmt w:val="bullet"/>
      <w:lvlText w:val="•"/>
      <w:lvlJc w:val="left"/>
      <w:pPr>
        <w:ind w:left="3595" w:hanging="694"/>
      </w:pPr>
      <w:rPr>
        <w:rFonts w:hint="default"/>
        <w:lang w:val="it-IT" w:eastAsia="en-US" w:bidi="ar-SA"/>
      </w:rPr>
    </w:lvl>
    <w:lvl w:ilvl="5" w:tplc="C062E1A8">
      <w:numFmt w:val="bullet"/>
      <w:lvlText w:val="•"/>
      <w:lvlJc w:val="left"/>
      <w:pPr>
        <w:ind w:left="4459" w:hanging="694"/>
      </w:pPr>
      <w:rPr>
        <w:rFonts w:hint="default"/>
        <w:lang w:val="it-IT" w:eastAsia="en-US" w:bidi="ar-SA"/>
      </w:rPr>
    </w:lvl>
    <w:lvl w:ilvl="6" w:tplc="770C89C2">
      <w:numFmt w:val="bullet"/>
      <w:lvlText w:val="•"/>
      <w:lvlJc w:val="left"/>
      <w:pPr>
        <w:ind w:left="5323" w:hanging="694"/>
      </w:pPr>
      <w:rPr>
        <w:rFonts w:hint="default"/>
        <w:lang w:val="it-IT" w:eastAsia="en-US" w:bidi="ar-SA"/>
      </w:rPr>
    </w:lvl>
    <w:lvl w:ilvl="7" w:tplc="565EE2DC">
      <w:numFmt w:val="bullet"/>
      <w:lvlText w:val="•"/>
      <w:lvlJc w:val="left"/>
      <w:pPr>
        <w:ind w:left="6187" w:hanging="694"/>
      </w:pPr>
      <w:rPr>
        <w:rFonts w:hint="default"/>
        <w:lang w:val="it-IT" w:eastAsia="en-US" w:bidi="ar-SA"/>
      </w:rPr>
    </w:lvl>
    <w:lvl w:ilvl="8" w:tplc="B32052BA">
      <w:numFmt w:val="bullet"/>
      <w:lvlText w:val="•"/>
      <w:lvlJc w:val="left"/>
      <w:pPr>
        <w:ind w:left="7051" w:hanging="694"/>
      </w:pPr>
      <w:rPr>
        <w:rFonts w:hint="default"/>
        <w:lang w:val="it-IT" w:eastAsia="en-US" w:bidi="ar-SA"/>
      </w:rPr>
    </w:lvl>
  </w:abstractNum>
  <w:abstractNum w:abstractNumId="30" w15:restartNumberingAfterBreak="0">
    <w:nsid w:val="75980F62"/>
    <w:multiLevelType w:val="hybridMultilevel"/>
    <w:tmpl w:val="88968D80"/>
    <w:lvl w:ilvl="0" w:tplc="DA463850">
      <w:start w:val="1"/>
      <w:numFmt w:val="decimal"/>
      <w:lvlText w:val="%1."/>
      <w:lvlJc w:val="left"/>
      <w:pPr>
        <w:ind w:left="101" w:hanging="50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AB743324">
      <w:numFmt w:val="bullet"/>
      <w:lvlText w:val="•"/>
      <w:lvlJc w:val="left"/>
      <w:pPr>
        <w:ind w:left="962" w:hanging="500"/>
      </w:pPr>
      <w:rPr>
        <w:rFonts w:hint="default"/>
        <w:lang w:val="it-IT" w:eastAsia="en-US" w:bidi="ar-SA"/>
      </w:rPr>
    </w:lvl>
    <w:lvl w:ilvl="2" w:tplc="5E8EE296">
      <w:numFmt w:val="bullet"/>
      <w:lvlText w:val="•"/>
      <w:lvlJc w:val="left"/>
      <w:pPr>
        <w:ind w:left="1825" w:hanging="500"/>
      </w:pPr>
      <w:rPr>
        <w:rFonts w:hint="default"/>
        <w:lang w:val="it-IT" w:eastAsia="en-US" w:bidi="ar-SA"/>
      </w:rPr>
    </w:lvl>
    <w:lvl w:ilvl="3" w:tplc="13F05578">
      <w:numFmt w:val="bullet"/>
      <w:lvlText w:val="•"/>
      <w:lvlJc w:val="left"/>
      <w:pPr>
        <w:ind w:left="2687" w:hanging="500"/>
      </w:pPr>
      <w:rPr>
        <w:rFonts w:hint="default"/>
        <w:lang w:val="it-IT" w:eastAsia="en-US" w:bidi="ar-SA"/>
      </w:rPr>
    </w:lvl>
    <w:lvl w:ilvl="4" w:tplc="39467CF0">
      <w:numFmt w:val="bullet"/>
      <w:lvlText w:val="•"/>
      <w:lvlJc w:val="left"/>
      <w:pPr>
        <w:ind w:left="3550" w:hanging="500"/>
      </w:pPr>
      <w:rPr>
        <w:rFonts w:hint="default"/>
        <w:lang w:val="it-IT" w:eastAsia="en-US" w:bidi="ar-SA"/>
      </w:rPr>
    </w:lvl>
    <w:lvl w:ilvl="5" w:tplc="9E14FEC4">
      <w:numFmt w:val="bullet"/>
      <w:lvlText w:val="•"/>
      <w:lvlJc w:val="left"/>
      <w:pPr>
        <w:ind w:left="4413" w:hanging="500"/>
      </w:pPr>
      <w:rPr>
        <w:rFonts w:hint="default"/>
        <w:lang w:val="it-IT" w:eastAsia="en-US" w:bidi="ar-SA"/>
      </w:rPr>
    </w:lvl>
    <w:lvl w:ilvl="6" w:tplc="364EBC3A">
      <w:numFmt w:val="bullet"/>
      <w:lvlText w:val="•"/>
      <w:lvlJc w:val="left"/>
      <w:pPr>
        <w:ind w:left="5275" w:hanging="500"/>
      </w:pPr>
      <w:rPr>
        <w:rFonts w:hint="default"/>
        <w:lang w:val="it-IT" w:eastAsia="en-US" w:bidi="ar-SA"/>
      </w:rPr>
    </w:lvl>
    <w:lvl w:ilvl="7" w:tplc="AD24C3B0">
      <w:numFmt w:val="bullet"/>
      <w:lvlText w:val="•"/>
      <w:lvlJc w:val="left"/>
      <w:pPr>
        <w:ind w:left="6138" w:hanging="500"/>
      </w:pPr>
      <w:rPr>
        <w:rFonts w:hint="default"/>
        <w:lang w:val="it-IT" w:eastAsia="en-US" w:bidi="ar-SA"/>
      </w:rPr>
    </w:lvl>
    <w:lvl w:ilvl="8" w:tplc="F03E2066">
      <w:numFmt w:val="bullet"/>
      <w:lvlText w:val="•"/>
      <w:lvlJc w:val="left"/>
      <w:pPr>
        <w:ind w:left="7001" w:hanging="500"/>
      </w:pPr>
      <w:rPr>
        <w:rFonts w:hint="default"/>
        <w:lang w:val="it-IT" w:eastAsia="en-US" w:bidi="ar-SA"/>
      </w:rPr>
    </w:lvl>
  </w:abstractNum>
  <w:abstractNum w:abstractNumId="31" w15:restartNumberingAfterBreak="0">
    <w:nsid w:val="7C2A2CAD"/>
    <w:multiLevelType w:val="hybridMultilevel"/>
    <w:tmpl w:val="3500CF3C"/>
    <w:lvl w:ilvl="0" w:tplc="DB9A31FC">
      <w:start w:val="1"/>
      <w:numFmt w:val="decimal"/>
      <w:lvlText w:val="%1."/>
      <w:lvlJc w:val="left"/>
      <w:pPr>
        <w:ind w:left="146" w:hanging="69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0F14B22A">
      <w:numFmt w:val="bullet"/>
      <w:lvlText w:val="•"/>
      <w:lvlJc w:val="left"/>
      <w:pPr>
        <w:ind w:left="1003" w:hanging="694"/>
      </w:pPr>
      <w:rPr>
        <w:rFonts w:hint="default"/>
        <w:lang w:val="it-IT" w:eastAsia="en-US" w:bidi="ar-SA"/>
      </w:rPr>
    </w:lvl>
    <w:lvl w:ilvl="2" w:tplc="ACFE093A">
      <w:numFmt w:val="bullet"/>
      <w:lvlText w:val="•"/>
      <w:lvlJc w:val="left"/>
      <w:pPr>
        <w:ind w:left="1867" w:hanging="694"/>
      </w:pPr>
      <w:rPr>
        <w:rFonts w:hint="default"/>
        <w:lang w:val="it-IT" w:eastAsia="en-US" w:bidi="ar-SA"/>
      </w:rPr>
    </w:lvl>
    <w:lvl w:ilvl="3" w:tplc="45645FBC">
      <w:numFmt w:val="bullet"/>
      <w:lvlText w:val="•"/>
      <w:lvlJc w:val="left"/>
      <w:pPr>
        <w:ind w:left="2731" w:hanging="694"/>
      </w:pPr>
      <w:rPr>
        <w:rFonts w:hint="default"/>
        <w:lang w:val="it-IT" w:eastAsia="en-US" w:bidi="ar-SA"/>
      </w:rPr>
    </w:lvl>
    <w:lvl w:ilvl="4" w:tplc="2F4A9CF0">
      <w:numFmt w:val="bullet"/>
      <w:lvlText w:val="•"/>
      <w:lvlJc w:val="left"/>
      <w:pPr>
        <w:ind w:left="3595" w:hanging="694"/>
      </w:pPr>
      <w:rPr>
        <w:rFonts w:hint="default"/>
        <w:lang w:val="it-IT" w:eastAsia="en-US" w:bidi="ar-SA"/>
      </w:rPr>
    </w:lvl>
    <w:lvl w:ilvl="5" w:tplc="28269622">
      <w:numFmt w:val="bullet"/>
      <w:lvlText w:val="•"/>
      <w:lvlJc w:val="left"/>
      <w:pPr>
        <w:ind w:left="4459" w:hanging="694"/>
      </w:pPr>
      <w:rPr>
        <w:rFonts w:hint="default"/>
        <w:lang w:val="it-IT" w:eastAsia="en-US" w:bidi="ar-SA"/>
      </w:rPr>
    </w:lvl>
    <w:lvl w:ilvl="6" w:tplc="43D4B292">
      <w:numFmt w:val="bullet"/>
      <w:lvlText w:val="•"/>
      <w:lvlJc w:val="left"/>
      <w:pPr>
        <w:ind w:left="5323" w:hanging="694"/>
      </w:pPr>
      <w:rPr>
        <w:rFonts w:hint="default"/>
        <w:lang w:val="it-IT" w:eastAsia="en-US" w:bidi="ar-SA"/>
      </w:rPr>
    </w:lvl>
    <w:lvl w:ilvl="7" w:tplc="0CAEB0D8">
      <w:numFmt w:val="bullet"/>
      <w:lvlText w:val="•"/>
      <w:lvlJc w:val="left"/>
      <w:pPr>
        <w:ind w:left="6187" w:hanging="694"/>
      </w:pPr>
      <w:rPr>
        <w:rFonts w:hint="default"/>
        <w:lang w:val="it-IT" w:eastAsia="en-US" w:bidi="ar-SA"/>
      </w:rPr>
    </w:lvl>
    <w:lvl w:ilvl="8" w:tplc="E0FCAD40">
      <w:numFmt w:val="bullet"/>
      <w:lvlText w:val="•"/>
      <w:lvlJc w:val="left"/>
      <w:pPr>
        <w:ind w:left="7051" w:hanging="694"/>
      </w:pPr>
      <w:rPr>
        <w:rFonts w:hint="default"/>
        <w:lang w:val="it-IT" w:eastAsia="en-US" w:bidi="ar-SA"/>
      </w:rPr>
    </w:lvl>
  </w:abstractNum>
  <w:abstractNum w:abstractNumId="32" w15:restartNumberingAfterBreak="0">
    <w:nsid w:val="7C4E02ED"/>
    <w:multiLevelType w:val="hybridMultilevel"/>
    <w:tmpl w:val="BBF8BE90"/>
    <w:lvl w:ilvl="0" w:tplc="0FBCEF7A">
      <w:start w:val="1"/>
      <w:numFmt w:val="decimal"/>
      <w:lvlText w:val="%1."/>
      <w:lvlJc w:val="left"/>
      <w:pPr>
        <w:ind w:left="101" w:hanging="708"/>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D488FE8C">
      <w:start w:val="1"/>
      <w:numFmt w:val="lowerLetter"/>
      <w:lvlText w:val="%2)"/>
      <w:lvlJc w:val="left"/>
      <w:pPr>
        <w:ind w:left="821" w:hanging="360"/>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DF1004D2">
      <w:numFmt w:val="bullet"/>
      <w:lvlText w:val="•"/>
      <w:lvlJc w:val="left"/>
      <w:pPr>
        <w:ind w:left="1698" w:hanging="360"/>
      </w:pPr>
      <w:rPr>
        <w:rFonts w:hint="default"/>
        <w:lang w:val="it-IT" w:eastAsia="en-US" w:bidi="ar-SA"/>
      </w:rPr>
    </w:lvl>
    <w:lvl w:ilvl="3" w:tplc="4D3A1AFC">
      <w:numFmt w:val="bullet"/>
      <w:lvlText w:val="•"/>
      <w:lvlJc w:val="left"/>
      <w:pPr>
        <w:ind w:left="2576" w:hanging="360"/>
      </w:pPr>
      <w:rPr>
        <w:rFonts w:hint="default"/>
        <w:lang w:val="it-IT" w:eastAsia="en-US" w:bidi="ar-SA"/>
      </w:rPr>
    </w:lvl>
    <w:lvl w:ilvl="4" w:tplc="77BAB194">
      <w:numFmt w:val="bullet"/>
      <w:lvlText w:val="•"/>
      <w:lvlJc w:val="left"/>
      <w:pPr>
        <w:ind w:left="3455" w:hanging="360"/>
      </w:pPr>
      <w:rPr>
        <w:rFonts w:hint="default"/>
        <w:lang w:val="it-IT" w:eastAsia="en-US" w:bidi="ar-SA"/>
      </w:rPr>
    </w:lvl>
    <w:lvl w:ilvl="5" w:tplc="F75E8FE0">
      <w:numFmt w:val="bullet"/>
      <w:lvlText w:val="•"/>
      <w:lvlJc w:val="left"/>
      <w:pPr>
        <w:ind w:left="4333" w:hanging="360"/>
      </w:pPr>
      <w:rPr>
        <w:rFonts w:hint="default"/>
        <w:lang w:val="it-IT" w:eastAsia="en-US" w:bidi="ar-SA"/>
      </w:rPr>
    </w:lvl>
    <w:lvl w:ilvl="6" w:tplc="F68299EA">
      <w:numFmt w:val="bullet"/>
      <w:lvlText w:val="•"/>
      <w:lvlJc w:val="left"/>
      <w:pPr>
        <w:ind w:left="5212" w:hanging="360"/>
      </w:pPr>
      <w:rPr>
        <w:rFonts w:hint="default"/>
        <w:lang w:val="it-IT" w:eastAsia="en-US" w:bidi="ar-SA"/>
      </w:rPr>
    </w:lvl>
    <w:lvl w:ilvl="7" w:tplc="37F40DC2">
      <w:numFmt w:val="bullet"/>
      <w:lvlText w:val="•"/>
      <w:lvlJc w:val="left"/>
      <w:pPr>
        <w:ind w:left="6090" w:hanging="360"/>
      </w:pPr>
      <w:rPr>
        <w:rFonts w:hint="default"/>
        <w:lang w:val="it-IT" w:eastAsia="en-US" w:bidi="ar-SA"/>
      </w:rPr>
    </w:lvl>
    <w:lvl w:ilvl="8" w:tplc="0966CDEE">
      <w:numFmt w:val="bullet"/>
      <w:lvlText w:val="•"/>
      <w:lvlJc w:val="left"/>
      <w:pPr>
        <w:ind w:left="6969" w:hanging="360"/>
      </w:pPr>
      <w:rPr>
        <w:rFonts w:hint="default"/>
        <w:lang w:val="it-IT" w:eastAsia="en-US" w:bidi="ar-SA"/>
      </w:rPr>
    </w:lvl>
  </w:abstractNum>
  <w:abstractNum w:abstractNumId="33" w15:restartNumberingAfterBreak="0">
    <w:nsid w:val="7F8A16E0"/>
    <w:multiLevelType w:val="hybridMultilevel"/>
    <w:tmpl w:val="67EC3AC6"/>
    <w:lvl w:ilvl="0" w:tplc="22D2498A">
      <w:start w:val="1"/>
      <w:numFmt w:val="decimal"/>
      <w:lvlText w:val="%1."/>
      <w:lvlJc w:val="left"/>
      <w:pPr>
        <w:ind w:left="134" w:hanging="24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88CA196C">
      <w:numFmt w:val="bullet"/>
      <w:lvlText w:val="•"/>
      <w:lvlJc w:val="left"/>
      <w:pPr>
        <w:ind w:left="1003" w:hanging="240"/>
      </w:pPr>
      <w:rPr>
        <w:rFonts w:hint="default"/>
        <w:lang w:val="it-IT" w:eastAsia="en-US" w:bidi="ar-SA"/>
      </w:rPr>
    </w:lvl>
    <w:lvl w:ilvl="2" w:tplc="8258DC5E">
      <w:numFmt w:val="bullet"/>
      <w:lvlText w:val="•"/>
      <w:lvlJc w:val="left"/>
      <w:pPr>
        <w:ind w:left="1867" w:hanging="240"/>
      </w:pPr>
      <w:rPr>
        <w:rFonts w:hint="default"/>
        <w:lang w:val="it-IT" w:eastAsia="en-US" w:bidi="ar-SA"/>
      </w:rPr>
    </w:lvl>
    <w:lvl w:ilvl="3" w:tplc="7A50E694">
      <w:numFmt w:val="bullet"/>
      <w:lvlText w:val="•"/>
      <w:lvlJc w:val="left"/>
      <w:pPr>
        <w:ind w:left="2731" w:hanging="240"/>
      </w:pPr>
      <w:rPr>
        <w:rFonts w:hint="default"/>
        <w:lang w:val="it-IT" w:eastAsia="en-US" w:bidi="ar-SA"/>
      </w:rPr>
    </w:lvl>
    <w:lvl w:ilvl="4" w:tplc="3752AA0E">
      <w:numFmt w:val="bullet"/>
      <w:lvlText w:val="•"/>
      <w:lvlJc w:val="left"/>
      <w:pPr>
        <w:ind w:left="3595" w:hanging="240"/>
      </w:pPr>
      <w:rPr>
        <w:rFonts w:hint="default"/>
        <w:lang w:val="it-IT" w:eastAsia="en-US" w:bidi="ar-SA"/>
      </w:rPr>
    </w:lvl>
    <w:lvl w:ilvl="5" w:tplc="63F8772C">
      <w:numFmt w:val="bullet"/>
      <w:lvlText w:val="•"/>
      <w:lvlJc w:val="left"/>
      <w:pPr>
        <w:ind w:left="4459" w:hanging="240"/>
      </w:pPr>
      <w:rPr>
        <w:rFonts w:hint="default"/>
        <w:lang w:val="it-IT" w:eastAsia="en-US" w:bidi="ar-SA"/>
      </w:rPr>
    </w:lvl>
    <w:lvl w:ilvl="6" w:tplc="72581C7E">
      <w:numFmt w:val="bullet"/>
      <w:lvlText w:val="•"/>
      <w:lvlJc w:val="left"/>
      <w:pPr>
        <w:ind w:left="5323" w:hanging="240"/>
      </w:pPr>
      <w:rPr>
        <w:rFonts w:hint="default"/>
        <w:lang w:val="it-IT" w:eastAsia="en-US" w:bidi="ar-SA"/>
      </w:rPr>
    </w:lvl>
    <w:lvl w:ilvl="7" w:tplc="6526F348">
      <w:numFmt w:val="bullet"/>
      <w:lvlText w:val="•"/>
      <w:lvlJc w:val="left"/>
      <w:pPr>
        <w:ind w:left="6187" w:hanging="240"/>
      </w:pPr>
      <w:rPr>
        <w:rFonts w:hint="default"/>
        <w:lang w:val="it-IT" w:eastAsia="en-US" w:bidi="ar-SA"/>
      </w:rPr>
    </w:lvl>
    <w:lvl w:ilvl="8" w:tplc="A29A7050">
      <w:numFmt w:val="bullet"/>
      <w:lvlText w:val="•"/>
      <w:lvlJc w:val="left"/>
      <w:pPr>
        <w:ind w:left="7051" w:hanging="240"/>
      </w:pPr>
      <w:rPr>
        <w:rFonts w:hint="default"/>
        <w:lang w:val="it-IT" w:eastAsia="en-US" w:bidi="ar-SA"/>
      </w:rPr>
    </w:lvl>
  </w:abstractNum>
  <w:num w:numId="1" w16cid:durableId="1163399645">
    <w:abstractNumId w:val="19"/>
  </w:num>
  <w:num w:numId="2" w16cid:durableId="1469935405">
    <w:abstractNumId w:val="17"/>
  </w:num>
  <w:num w:numId="3" w16cid:durableId="1510867950">
    <w:abstractNumId w:val="1"/>
  </w:num>
  <w:num w:numId="4" w16cid:durableId="63914445">
    <w:abstractNumId w:val="3"/>
  </w:num>
  <w:num w:numId="5" w16cid:durableId="715668510">
    <w:abstractNumId w:val="13"/>
  </w:num>
  <w:num w:numId="6" w16cid:durableId="832645548">
    <w:abstractNumId w:val="31"/>
  </w:num>
  <w:num w:numId="7" w16cid:durableId="374626658">
    <w:abstractNumId w:val="22"/>
  </w:num>
  <w:num w:numId="8" w16cid:durableId="227809621">
    <w:abstractNumId w:val="29"/>
  </w:num>
  <w:num w:numId="9" w16cid:durableId="949778044">
    <w:abstractNumId w:val="33"/>
  </w:num>
  <w:num w:numId="10" w16cid:durableId="1341657343">
    <w:abstractNumId w:val="0"/>
  </w:num>
  <w:num w:numId="11" w16cid:durableId="1666666274">
    <w:abstractNumId w:val="2"/>
  </w:num>
  <w:num w:numId="12" w16cid:durableId="1726023489">
    <w:abstractNumId w:val="7"/>
  </w:num>
  <w:num w:numId="13" w16cid:durableId="1566645027">
    <w:abstractNumId w:val="8"/>
  </w:num>
  <w:num w:numId="14" w16cid:durableId="1138303577">
    <w:abstractNumId w:val="16"/>
  </w:num>
  <w:num w:numId="15" w16cid:durableId="419255567">
    <w:abstractNumId w:val="18"/>
  </w:num>
  <w:num w:numId="16" w16cid:durableId="162744583">
    <w:abstractNumId w:val="25"/>
  </w:num>
  <w:num w:numId="17" w16cid:durableId="1566406790">
    <w:abstractNumId w:val="26"/>
  </w:num>
  <w:num w:numId="18" w16cid:durableId="49037970">
    <w:abstractNumId w:val="14"/>
  </w:num>
  <w:num w:numId="19" w16cid:durableId="842935879">
    <w:abstractNumId w:val="9"/>
  </w:num>
  <w:num w:numId="20" w16cid:durableId="1940798182">
    <w:abstractNumId w:val="5"/>
  </w:num>
  <w:num w:numId="21" w16cid:durableId="699403208">
    <w:abstractNumId w:val="6"/>
  </w:num>
  <w:num w:numId="22" w16cid:durableId="824970964">
    <w:abstractNumId w:val="10"/>
  </w:num>
  <w:num w:numId="23" w16cid:durableId="1264265545">
    <w:abstractNumId w:val="24"/>
  </w:num>
  <w:num w:numId="24" w16cid:durableId="844982455">
    <w:abstractNumId w:val="12"/>
  </w:num>
  <w:num w:numId="25" w16cid:durableId="1933199983">
    <w:abstractNumId w:val="28"/>
  </w:num>
  <w:num w:numId="26" w16cid:durableId="1152407246">
    <w:abstractNumId w:val="23"/>
  </w:num>
  <w:num w:numId="27" w16cid:durableId="265964351">
    <w:abstractNumId w:val="4"/>
  </w:num>
  <w:num w:numId="28" w16cid:durableId="1209610466">
    <w:abstractNumId w:val="32"/>
  </w:num>
  <w:num w:numId="29" w16cid:durableId="606884638">
    <w:abstractNumId w:val="30"/>
  </w:num>
  <w:num w:numId="30" w16cid:durableId="1646934444">
    <w:abstractNumId w:val="20"/>
  </w:num>
  <w:num w:numId="31" w16cid:durableId="1432318470">
    <w:abstractNumId w:val="27"/>
  </w:num>
  <w:num w:numId="32" w16cid:durableId="169149718">
    <w:abstractNumId w:val="15"/>
  </w:num>
  <w:num w:numId="33" w16cid:durableId="787970177">
    <w:abstractNumId w:val="11"/>
  </w:num>
  <w:num w:numId="34" w16cid:durableId="160106223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udovico Anselmi">
    <w15:presenceInfo w15:providerId="AD" w15:userId="S::Ludovico.Anselmi@lmslex.com::7e3ffc16-e6f6-42f7-8953-8df65d9a24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958"/>
    <w:rsid w:val="00000515"/>
    <w:rsid w:val="00023C6A"/>
    <w:rsid w:val="00046932"/>
    <w:rsid w:val="000A5050"/>
    <w:rsid w:val="000C492A"/>
    <w:rsid w:val="000C50FA"/>
    <w:rsid w:val="000E5A3D"/>
    <w:rsid w:val="00103225"/>
    <w:rsid w:val="00107927"/>
    <w:rsid w:val="00130A8A"/>
    <w:rsid w:val="001B53E4"/>
    <w:rsid w:val="001C7D0B"/>
    <w:rsid w:val="001D1F85"/>
    <w:rsid w:val="001E6282"/>
    <w:rsid w:val="001F27CE"/>
    <w:rsid w:val="001F75FE"/>
    <w:rsid w:val="00223056"/>
    <w:rsid w:val="0023186F"/>
    <w:rsid w:val="0025103D"/>
    <w:rsid w:val="00252A2F"/>
    <w:rsid w:val="002823D7"/>
    <w:rsid w:val="002A1594"/>
    <w:rsid w:val="002A3199"/>
    <w:rsid w:val="002D0B6B"/>
    <w:rsid w:val="002D155C"/>
    <w:rsid w:val="002D736E"/>
    <w:rsid w:val="002E7C66"/>
    <w:rsid w:val="002F1F9A"/>
    <w:rsid w:val="00321668"/>
    <w:rsid w:val="0033000F"/>
    <w:rsid w:val="0033617A"/>
    <w:rsid w:val="00352C04"/>
    <w:rsid w:val="003A5C04"/>
    <w:rsid w:val="003C71B1"/>
    <w:rsid w:val="00410523"/>
    <w:rsid w:val="00416856"/>
    <w:rsid w:val="00443591"/>
    <w:rsid w:val="00444E7F"/>
    <w:rsid w:val="004A4BBE"/>
    <w:rsid w:val="004E6525"/>
    <w:rsid w:val="005306CA"/>
    <w:rsid w:val="00541BE4"/>
    <w:rsid w:val="005538BD"/>
    <w:rsid w:val="00575ECC"/>
    <w:rsid w:val="00577255"/>
    <w:rsid w:val="005911A2"/>
    <w:rsid w:val="005A7715"/>
    <w:rsid w:val="005B3D65"/>
    <w:rsid w:val="005C3C6C"/>
    <w:rsid w:val="005D2F3D"/>
    <w:rsid w:val="005D55AD"/>
    <w:rsid w:val="00605CD6"/>
    <w:rsid w:val="006167F1"/>
    <w:rsid w:val="006202FB"/>
    <w:rsid w:val="006427C1"/>
    <w:rsid w:val="00650900"/>
    <w:rsid w:val="006538C5"/>
    <w:rsid w:val="00667CFF"/>
    <w:rsid w:val="00675A9E"/>
    <w:rsid w:val="006C41C5"/>
    <w:rsid w:val="006D70AF"/>
    <w:rsid w:val="007422F0"/>
    <w:rsid w:val="007450E0"/>
    <w:rsid w:val="007D7D54"/>
    <w:rsid w:val="007E466A"/>
    <w:rsid w:val="007E7E41"/>
    <w:rsid w:val="008026B6"/>
    <w:rsid w:val="0080636D"/>
    <w:rsid w:val="00822CAD"/>
    <w:rsid w:val="00833D9F"/>
    <w:rsid w:val="008544A9"/>
    <w:rsid w:val="00866341"/>
    <w:rsid w:val="0088640D"/>
    <w:rsid w:val="00896AAC"/>
    <w:rsid w:val="008B2D69"/>
    <w:rsid w:val="008C5594"/>
    <w:rsid w:val="0093699A"/>
    <w:rsid w:val="00990787"/>
    <w:rsid w:val="00991E11"/>
    <w:rsid w:val="0099526C"/>
    <w:rsid w:val="009E6430"/>
    <w:rsid w:val="009F50B0"/>
    <w:rsid w:val="00A44228"/>
    <w:rsid w:val="00A6648D"/>
    <w:rsid w:val="00A7338C"/>
    <w:rsid w:val="00AA3033"/>
    <w:rsid w:val="00AB50B0"/>
    <w:rsid w:val="00AD5958"/>
    <w:rsid w:val="00AF6322"/>
    <w:rsid w:val="00B152BA"/>
    <w:rsid w:val="00B41CD8"/>
    <w:rsid w:val="00B75E36"/>
    <w:rsid w:val="00B8160A"/>
    <w:rsid w:val="00BA2691"/>
    <w:rsid w:val="00C01493"/>
    <w:rsid w:val="00C053F7"/>
    <w:rsid w:val="00C84AB7"/>
    <w:rsid w:val="00CA6B31"/>
    <w:rsid w:val="00CE5049"/>
    <w:rsid w:val="00CF7F6D"/>
    <w:rsid w:val="00D26080"/>
    <w:rsid w:val="00D37A47"/>
    <w:rsid w:val="00D43920"/>
    <w:rsid w:val="00DC31C8"/>
    <w:rsid w:val="00E1658B"/>
    <w:rsid w:val="00E52489"/>
    <w:rsid w:val="00E63C20"/>
    <w:rsid w:val="00E70124"/>
    <w:rsid w:val="00E728E4"/>
    <w:rsid w:val="00E93184"/>
    <w:rsid w:val="00EE4C41"/>
    <w:rsid w:val="00EE54CF"/>
    <w:rsid w:val="00F00C5F"/>
    <w:rsid w:val="00F0403B"/>
    <w:rsid w:val="00F14570"/>
    <w:rsid w:val="00F26752"/>
    <w:rsid w:val="00F7743D"/>
    <w:rsid w:val="00F83500"/>
    <w:rsid w:val="00F90C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3DCCF"/>
  <w15:docId w15:val="{9A8CAC11-C1B3-4884-BF28-DBF30361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22"/>
      <w:jc w:val="center"/>
      <w:outlineLvl w:val="0"/>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jc w:val="both"/>
    </w:pPr>
    <w:rPr>
      <w:sz w:val="24"/>
      <w:szCs w:val="24"/>
    </w:rPr>
  </w:style>
  <w:style w:type="paragraph" w:styleId="Paragrafoelenco">
    <w:name w:val="List Paragraph"/>
    <w:basedOn w:val="Normale"/>
    <w:uiPriority w:val="1"/>
    <w:qFormat/>
    <w:pPr>
      <w:ind w:left="821" w:hanging="360"/>
      <w:jc w:val="both"/>
    </w:pPr>
  </w:style>
  <w:style w:type="paragraph" w:customStyle="1" w:styleId="TableParagraph">
    <w:name w:val="Table Paragraph"/>
    <w:basedOn w:val="Normale"/>
    <w:uiPriority w:val="1"/>
    <w:qFormat/>
    <w:pPr>
      <w:ind w:right="3531"/>
      <w:jc w:val="center"/>
    </w:pPr>
  </w:style>
  <w:style w:type="paragraph" w:styleId="Revisione">
    <w:name w:val="Revision"/>
    <w:hidden/>
    <w:uiPriority w:val="99"/>
    <w:semiHidden/>
    <w:rsid w:val="008C5594"/>
    <w:pPr>
      <w:widowControl/>
      <w:autoSpaceDE/>
      <w:autoSpaceDN/>
    </w:pPr>
    <w:rPr>
      <w:rFonts w:ascii="Times New Roman" w:eastAsia="Times New Roman" w:hAnsi="Times New Roman" w:cs="Times New Roman"/>
      <w:lang w:val="it-IT"/>
    </w:rPr>
  </w:style>
  <w:style w:type="character" w:styleId="Rimandocommento">
    <w:name w:val="annotation reference"/>
    <w:basedOn w:val="Carpredefinitoparagrafo"/>
    <w:uiPriority w:val="99"/>
    <w:semiHidden/>
    <w:unhideWhenUsed/>
    <w:rsid w:val="005911A2"/>
    <w:rPr>
      <w:sz w:val="16"/>
      <w:szCs w:val="16"/>
    </w:rPr>
  </w:style>
  <w:style w:type="paragraph" w:styleId="Testocommento">
    <w:name w:val="annotation text"/>
    <w:basedOn w:val="Normale"/>
    <w:link w:val="TestocommentoCarattere"/>
    <w:uiPriority w:val="99"/>
    <w:unhideWhenUsed/>
    <w:rsid w:val="005911A2"/>
    <w:rPr>
      <w:sz w:val="20"/>
      <w:szCs w:val="20"/>
    </w:rPr>
  </w:style>
  <w:style w:type="character" w:customStyle="1" w:styleId="TestocommentoCarattere">
    <w:name w:val="Testo commento Carattere"/>
    <w:basedOn w:val="Carpredefinitoparagrafo"/>
    <w:link w:val="Testocommento"/>
    <w:uiPriority w:val="99"/>
    <w:rsid w:val="005911A2"/>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5911A2"/>
    <w:rPr>
      <w:b/>
      <w:bCs/>
    </w:rPr>
  </w:style>
  <w:style w:type="character" w:customStyle="1" w:styleId="SoggettocommentoCarattere">
    <w:name w:val="Soggetto commento Carattere"/>
    <w:basedOn w:val="TestocommentoCarattere"/>
    <w:link w:val="Soggettocommento"/>
    <w:uiPriority w:val="99"/>
    <w:semiHidden/>
    <w:rsid w:val="005911A2"/>
    <w:rPr>
      <w:rFonts w:ascii="Times New Roman" w:eastAsia="Times New Roman" w:hAnsi="Times New Roman" w:cs="Times New Roman"/>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mailto:agcom@cert.agcom.i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header" Target="header4.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hyperlink" Target="mailto:segreteria.dsdi@agcom.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yperlink" Target="http://www.agcom.it/" TargetMode="External"/><Relationship Id="rId10" Type="http://schemas.openxmlformats.org/officeDocument/2006/relationships/header" Target="header3.xml"/><Relationship Id="rId19" Type="http://schemas.openxmlformats.org/officeDocument/2006/relationships/hyperlink" Target="mailto:segreteria.dsdi@agcom.i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omments" Target="comments.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21915</Words>
  <Characters>124921</Characters>
  <Application>Microsoft Office Word</Application>
  <DocSecurity>0</DocSecurity>
  <Lines>1041</Lines>
  <Paragraphs>293</Paragraphs>
  <ScaleCrop>false</ScaleCrop>
  <Company/>
  <LinksUpToDate>false</LinksUpToDate>
  <CharactersWithSpaces>146543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Benedetta Liberatore</dc:creator>
  <cp:lastModifiedBy>Ludovico Anselmi</cp:lastModifiedBy>
  <cp:revision>111</cp:revision>
  <dcterms:created xsi:type="dcterms:W3CDTF">2025-03-24T15:41:00Z</dcterms:created>
  <dcterms:modified xsi:type="dcterms:W3CDTF">2025-03-31T07:23:00Z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0x010100985C093ABAAD004CA72031DAE4950C0F</vt:lpwstr>
  </property>
  <property fmtid="{D5CDD505-2E9C-101B-9397-08002B2CF9AE}" pid="3" name="Created">
    <vt:filetime>2025-02-24T00:00:00Z</vt:filetime>
  </property>
  <property fmtid="{D5CDD505-2E9C-101B-9397-08002B2CF9AE}" pid="4" name="Creator">
    <vt:lpwstr>Acrobat PDFMaker 24 per Word</vt:lpwstr>
  </property>
  <property fmtid="{D5CDD505-2E9C-101B-9397-08002B2CF9AE}" pid="5" name="LastSaved">
    <vt:filetime>2025-03-24T00:00:00Z</vt:filetime>
  </property>
  <property fmtid="{D5CDD505-2E9C-101B-9397-08002B2CF9AE}" pid="6" name="MediaServiceImageTags">
    <vt:lpwstr/>
  </property>
  <property fmtid="{D5CDD505-2E9C-101B-9397-08002B2CF9AE}" pid="7" name="Producer">
    <vt:lpwstr>Adobe PDF Library 24.5.175</vt:lpwstr>
  </property>
  <property fmtid="{D5CDD505-2E9C-101B-9397-08002B2CF9AE}" pid="8" name="SourceModified">
    <vt:lpwstr/>
  </property>
</Properties>
</file>